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68" w:rsidRPr="007F3EE5" w:rsidRDefault="00503568" w:rsidP="00B759F5">
      <w:pPr>
        <w:pStyle w:val="a3"/>
        <w:widowControl w:val="0"/>
        <w:jc w:val="center"/>
        <w:rPr>
          <w:caps/>
          <w:color w:val="000000" w:themeColor="text1"/>
          <w:sz w:val="28"/>
          <w:szCs w:val="28"/>
        </w:rPr>
      </w:pPr>
      <w:bookmarkStart w:id="0" w:name="_GoBack"/>
      <w:bookmarkEnd w:id="0"/>
      <w:r w:rsidRPr="007F3EE5">
        <w:rPr>
          <w:caps/>
          <w:color w:val="000000" w:themeColor="text1"/>
          <w:sz w:val="28"/>
          <w:szCs w:val="28"/>
        </w:rPr>
        <w:t>МИНИСТЕРСТВО ОБРАЗОВАНИЯ и молодежной политики СВЕРДЛОВСКОЙ ОБЛАСТИ</w:t>
      </w:r>
    </w:p>
    <w:p w:rsidR="00503568" w:rsidRPr="007F3EE5" w:rsidRDefault="00503568" w:rsidP="00503568">
      <w:pPr>
        <w:pStyle w:val="a3"/>
        <w:widowControl w:val="0"/>
        <w:jc w:val="center"/>
        <w:rPr>
          <w:color w:val="000000" w:themeColor="text1"/>
          <w:sz w:val="28"/>
          <w:szCs w:val="28"/>
        </w:rPr>
      </w:pPr>
      <w:r w:rsidRPr="007F3EE5">
        <w:rPr>
          <w:caps/>
          <w:color w:val="000000" w:themeColor="text1"/>
          <w:sz w:val="28"/>
          <w:szCs w:val="28"/>
        </w:rPr>
        <w:t>ГАПОУ со «р</w:t>
      </w:r>
      <w:r w:rsidRPr="007F3EE5">
        <w:rPr>
          <w:color w:val="000000" w:themeColor="text1"/>
          <w:sz w:val="28"/>
          <w:szCs w:val="28"/>
        </w:rPr>
        <w:t>ежевской политехникум»</w:t>
      </w:r>
    </w:p>
    <w:p w:rsidR="00503568" w:rsidRPr="007F3EE5" w:rsidRDefault="00503568" w:rsidP="00503568">
      <w:pPr>
        <w:jc w:val="center"/>
        <w:rPr>
          <w:color w:val="000000" w:themeColor="text1"/>
          <w:sz w:val="28"/>
          <w:szCs w:val="28"/>
        </w:rPr>
      </w:pPr>
    </w:p>
    <w:p w:rsidR="00503568" w:rsidRPr="007F3EE5" w:rsidRDefault="00503568" w:rsidP="00503568">
      <w:pPr>
        <w:ind w:left="5040"/>
        <w:rPr>
          <w:b/>
          <w:color w:val="000000" w:themeColor="text1"/>
        </w:rPr>
      </w:pPr>
      <w:r w:rsidRPr="007F3EE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AD7" wp14:editId="39A8613E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514600" cy="2171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50D" w:rsidRDefault="0007450D" w:rsidP="00503568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07450D" w:rsidRPr="00AE168D" w:rsidRDefault="0007450D" w:rsidP="00503568">
                            <w:pPr>
                              <w:spacing w:line="276" w:lineRule="auto"/>
                            </w:pPr>
                            <w:r w:rsidRPr="00AE168D">
                              <w:t>Рассмотрена на заседании цикловой комиссии</w:t>
                            </w:r>
                          </w:p>
                          <w:p w:rsidR="0007450D" w:rsidRPr="00AE168D" w:rsidRDefault="0007450D" w:rsidP="00503568">
                            <w:pPr>
                              <w:spacing w:line="276" w:lineRule="auto"/>
                            </w:pPr>
                            <w:r w:rsidRPr="00AE168D">
                              <w:t>экономических дисциплин</w:t>
                            </w:r>
                          </w:p>
                          <w:p w:rsidR="0007450D" w:rsidRPr="00AE168D" w:rsidRDefault="0007450D" w:rsidP="00503568">
                            <w:pPr>
                              <w:spacing w:line="276" w:lineRule="auto"/>
                            </w:pPr>
                            <w:r w:rsidRPr="00AE168D">
                              <w:t>Председатель  _______О.Н.Колобова</w:t>
                            </w:r>
                          </w:p>
                          <w:p w:rsidR="0007450D" w:rsidRPr="00AE168D" w:rsidRDefault="0007450D" w:rsidP="00503568">
                            <w:pPr>
                              <w:spacing w:line="276" w:lineRule="auto"/>
                            </w:pPr>
                            <w:r>
                              <w:t>Протокол №</w:t>
                            </w:r>
                            <w:r w:rsidRPr="00AE168D">
                              <w:t xml:space="preserve">___ от </w:t>
                            </w:r>
                            <w:r>
                              <w:t>«___»________2022</w:t>
                            </w:r>
                            <w:r w:rsidRPr="00AE168D">
                              <w:t xml:space="preserve"> г.</w:t>
                            </w:r>
                          </w:p>
                          <w:p w:rsidR="0007450D" w:rsidRDefault="0007450D" w:rsidP="00503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DA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85pt;margin-top:3.4pt;width:198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" stroked="f">
                <v:textbox>
                  <w:txbxContent>
                    <w:p w:rsidR="0007450D" w:rsidRDefault="0007450D" w:rsidP="00503568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</w:p>
                    <w:p w:rsidR="0007450D" w:rsidRPr="00AE168D" w:rsidRDefault="0007450D" w:rsidP="00503568">
                      <w:pPr>
                        <w:spacing w:line="276" w:lineRule="auto"/>
                      </w:pPr>
                      <w:r w:rsidRPr="00AE168D">
                        <w:t>Рассмотрена на заседании цикловой комиссии</w:t>
                      </w:r>
                    </w:p>
                    <w:p w:rsidR="0007450D" w:rsidRPr="00AE168D" w:rsidRDefault="0007450D" w:rsidP="00503568">
                      <w:pPr>
                        <w:spacing w:line="276" w:lineRule="auto"/>
                      </w:pPr>
                      <w:proofErr w:type="gramStart"/>
                      <w:r w:rsidRPr="00AE168D">
                        <w:t>экономических</w:t>
                      </w:r>
                      <w:proofErr w:type="gramEnd"/>
                      <w:r w:rsidRPr="00AE168D">
                        <w:t xml:space="preserve"> дисциплин</w:t>
                      </w:r>
                    </w:p>
                    <w:p w:rsidR="0007450D" w:rsidRPr="00AE168D" w:rsidRDefault="0007450D" w:rsidP="00503568">
                      <w:pPr>
                        <w:spacing w:line="276" w:lineRule="auto"/>
                      </w:pPr>
                      <w:proofErr w:type="gramStart"/>
                      <w:r w:rsidRPr="00AE168D">
                        <w:t>Председатель  _</w:t>
                      </w:r>
                      <w:proofErr w:type="gramEnd"/>
                      <w:r w:rsidRPr="00AE168D">
                        <w:t>______</w:t>
                      </w:r>
                      <w:proofErr w:type="spellStart"/>
                      <w:r w:rsidRPr="00AE168D">
                        <w:t>О.Н.Колобова</w:t>
                      </w:r>
                      <w:proofErr w:type="spellEnd"/>
                    </w:p>
                    <w:p w:rsidR="0007450D" w:rsidRPr="00AE168D" w:rsidRDefault="0007450D" w:rsidP="00503568">
                      <w:pPr>
                        <w:spacing w:line="276" w:lineRule="auto"/>
                      </w:pPr>
                      <w:r>
                        <w:t>Протокол №</w:t>
                      </w:r>
                      <w:r w:rsidRPr="00AE168D">
                        <w:t xml:space="preserve">___ от </w:t>
                      </w:r>
                      <w:r>
                        <w:t>«__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_______2022</w:t>
                      </w:r>
                      <w:r w:rsidRPr="00AE168D">
                        <w:t xml:space="preserve"> г.</w:t>
                      </w:r>
                    </w:p>
                    <w:p w:rsidR="0007450D" w:rsidRDefault="0007450D" w:rsidP="00503568"/>
                  </w:txbxContent>
                </v:textbox>
              </v:shape>
            </w:pict>
          </mc:Fallback>
        </mc:AlternateContent>
      </w:r>
    </w:p>
    <w:p w:rsidR="00503568" w:rsidRPr="007F3EE5" w:rsidRDefault="00503568" w:rsidP="00503568">
      <w:pPr>
        <w:ind w:left="5040"/>
        <w:rPr>
          <w:b/>
          <w:color w:val="000000" w:themeColor="text1"/>
        </w:rPr>
      </w:pPr>
    </w:p>
    <w:p w:rsidR="00503568" w:rsidRPr="007F3EE5" w:rsidRDefault="00503568" w:rsidP="00503568">
      <w:pPr>
        <w:spacing w:line="360" w:lineRule="auto"/>
        <w:ind w:left="5040"/>
        <w:rPr>
          <w:b/>
          <w:color w:val="000000" w:themeColor="text1"/>
        </w:rPr>
      </w:pPr>
      <w:r w:rsidRPr="007F3EE5">
        <w:rPr>
          <w:b/>
          <w:color w:val="000000" w:themeColor="text1"/>
        </w:rPr>
        <w:tab/>
      </w:r>
      <w:r w:rsidRPr="007F3EE5">
        <w:rPr>
          <w:b/>
          <w:color w:val="000000" w:themeColor="text1"/>
        </w:rPr>
        <w:tab/>
      </w:r>
      <w:r w:rsidRPr="007F3EE5">
        <w:rPr>
          <w:b/>
          <w:color w:val="000000" w:themeColor="text1"/>
        </w:rPr>
        <w:tab/>
        <w:t>УТВЕРЖДАЮ</w:t>
      </w:r>
    </w:p>
    <w:p w:rsidR="00503568" w:rsidRPr="007F3EE5" w:rsidRDefault="00503568" w:rsidP="00503568">
      <w:pPr>
        <w:spacing w:line="360" w:lineRule="auto"/>
        <w:ind w:left="5040"/>
        <w:rPr>
          <w:color w:val="000000" w:themeColor="text1"/>
        </w:rPr>
      </w:pP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  <w:t xml:space="preserve">Директор </w:t>
      </w:r>
    </w:p>
    <w:p w:rsidR="00503568" w:rsidRPr="007F3EE5" w:rsidRDefault="00503568" w:rsidP="00503568">
      <w:pPr>
        <w:spacing w:line="360" w:lineRule="auto"/>
        <w:ind w:left="5040"/>
        <w:rPr>
          <w:color w:val="000000" w:themeColor="text1"/>
        </w:rPr>
      </w:pP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  <w:t>_________  С.А. Дрягилева</w:t>
      </w:r>
    </w:p>
    <w:p w:rsidR="00503568" w:rsidRPr="007F3EE5" w:rsidRDefault="00503568" w:rsidP="00503568">
      <w:pPr>
        <w:spacing w:line="360" w:lineRule="auto"/>
        <w:ind w:left="5040"/>
        <w:rPr>
          <w:color w:val="000000" w:themeColor="text1"/>
        </w:rPr>
      </w:pP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  <w:t>«____» _________ 2022 г.</w:t>
      </w:r>
    </w:p>
    <w:p w:rsidR="00503568" w:rsidRPr="007F3EE5" w:rsidRDefault="00503568" w:rsidP="00503568">
      <w:pPr>
        <w:spacing w:line="360" w:lineRule="auto"/>
        <w:ind w:left="5040"/>
        <w:rPr>
          <w:color w:val="000000" w:themeColor="text1"/>
        </w:rPr>
      </w:pPr>
    </w:p>
    <w:p w:rsidR="00503568" w:rsidRPr="007F3EE5" w:rsidRDefault="00503568" w:rsidP="00503568">
      <w:pPr>
        <w:ind w:left="5040"/>
        <w:rPr>
          <w:b/>
          <w:color w:val="000000" w:themeColor="text1"/>
          <w:sz w:val="28"/>
        </w:rPr>
      </w:pPr>
    </w:p>
    <w:p w:rsidR="00503568" w:rsidRPr="007F3EE5" w:rsidRDefault="00503568" w:rsidP="00503568">
      <w:pPr>
        <w:jc w:val="center"/>
        <w:rPr>
          <w:b/>
          <w:color w:val="000000" w:themeColor="text1"/>
          <w:sz w:val="28"/>
        </w:rPr>
      </w:pPr>
    </w:p>
    <w:p w:rsidR="00503568" w:rsidRPr="007F3EE5" w:rsidRDefault="00503568" w:rsidP="00503568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 w:val="28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color w:val="000000" w:themeColor="text1"/>
          <w:sz w:val="36"/>
          <w:szCs w:val="36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color w:val="000000" w:themeColor="text1"/>
          <w:sz w:val="36"/>
          <w:szCs w:val="36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color w:val="000000" w:themeColor="text1"/>
          <w:sz w:val="36"/>
          <w:szCs w:val="36"/>
        </w:rPr>
      </w:pPr>
      <w:r w:rsidRPr="007F3EE5">
        <w:rPr>
          <w:b/>
          <w:caps/>
          <w:color w:val="000000" w:themeColor="text1"/>
          <w:sz w:val="36"/>
          <w:szCs w:val="36"/>
        </w:rPr>
        <w:t xml:space="preserve"> рабочая ПРОГРАММа </w:t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color w:val="000000" w:themeColor="text1"/>
          <w:sz w:val="28"/>
          <w:szCs w:val="28"/>
        </w:rPr>
      </w:pPr>
      <w:r w:rsidRPr="007F3EE5">
        <w:rPr>
          <w:b/>
          <w:color w:val="000000" w:themeColor="text1"/>
          <w:sz w:val="28"/>
          <w:szCs w:val="28"/>
        </w:rPr>
        <w:t>ПРОФЕССИОНАЛЬНОГО МОДУЛЯ</w:t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40"/>
          <w:szCs w:val="40"/>
        </w:rPr>
      </w:pPr>
      <w:r w:rsidRPr="007F3EE5">
        <w:rPr>
          <w:b/>
          <w:color w:val="000000" w:themeColor="text1"/>
          <w:sz w:val="40"/>
          <w:szCs w:val="40"/>
        </w:rPr>
        <w:t>ПМ 01 «Документационное обеспечение деятельности организации»</w:t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7F3EE5">
        <w:rPr>
          <w:b/>
          <w:color w:val="000000" w:themeColor="text1"/>
          <w:sz w:val="28"/>
          <w:szCs w:val="28"/>
        </w:rPr>
        <w:t>ППКРС 46.01.03  «Делопроизводитель»</w:t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:rsidR="00503568" w:rsidRPr="007F3EE5" w:rsidRDefault="00503568" w:rsidP="00503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40"/>
          <w:szCs w:val="40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7F3EE5">
        <w:rPr>
          <w:color w:val="000000" w:themeColor="text1"/>
        </w:rPr>
        <w:t>Реж</w:t>
      </w:r>
    </w:p>
    <w:p w:rsidR="00503568" w:rsidRPr="007F3EE5" w:rsidRDefault="00503568" w:rsidP="00503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 w:themeColor="text1"/>
        </w:rPr>
      </w:pPr>
      <w:r w:rsidRPr="007F3EE5">
        <w:rPr>
          <w:bCs/>
          <w:color w:val="000000" w:themeColor="text1"/>
        </w:rPr>
        <w:t>2022 г.</w:t>
      </w:r>
    </w:p>
    <w:p w:rsidR="00503568" w:rsidRPr="007F3EE5" w:rsidRDefault="00503568" w:rsidP="00503568">
      <w:pPr>
        <w:spacing w:line="360" w:lineRule="auto"/>
        <w:jc w:val="both"/>
        <w:rPr>
          <w:color w:val="000000" w:themeColor="text1"/>
          <w:sz w:val="28"/>
        </w:rPr>
      </w:pPr>
    </w:p>
    <w:p w:rsidR="00503568" w:rsidRPr="007F3EE5" w:rsidRDefault="00503568" w:rsidP="00503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</w:p>
    <w:p w:rsidR="00503568" w:rsidRPr="007F3EE5" w:rsidRDefault="00503568" w:rsidP="00503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</w:rPr>
      </w:pPr>
      <w:r w:rsidRPr="007F3EE5">
        <w:rPr>
          <w:color w:val="000000" w:themeColor="text1"/>
        </w:rPr>
        <w:lastRenderedPageBreak/>
        <w:tab/>
        <w:t xml:space="preserve">Рабочая программа профессионального модуля </w:t>
      </w:r>
      <w:r w:rsidRPr="007F3EE5">
        <w:rPr>
          <w:b/>
          <w:color w:val="000000" w:themeColor="text1"/>
        </w:rPr>
        <w:t>01</w:t>
      </w:r>
      <w:r w:rsidRPr="007F3EE5">
        <w:rPr>
          <w:color w:val="000000" w:themeColor="text1"/>
        </w:rPr>
        <w:t xml:space="preserve"> </w:t>
      </w:r>
      <w:r w:rsidRPr="007F3EE5">
        <w:rPr>
          <w:b/>
          <w:color w:val="000000" w:themeColor="text1"/>
        </w:rPr>
        <w:t>«Документационное обеспечение деятельности организации»</w:t>
      </w:r>
      <w:r w:rsidRPr="007F3EE5">
        <w:rPr>
          <w:b/>
          <w:color w:val="000000" w:themeColor="text1"/>
          <w:sz w:val="40"/>
          <w:szCs w:val="40"/>
        </w:rPr>
        <w:t xml:space="preserve"> </w:t>
      </w:r>
      <w:r w:rsidRPr="007F3EE5">
        <w:rPr>
          <w:caps/>
          <w:color w:val="000000" w:themeColor="text1"/>
        </w:rPr>
        <w:t xml:space="preserve"> </w:t>
      </w:r>
      <w:r w:rsidRPr="007F3EE5">
        <w:rPr>
          <w:color w:val="000000" w:themeColor="text1"/>
        </w:rPr>
        <w:t>разработана на основе Федерального государственного образовательного стандарта по профессии среднего  профессионального образования 46.01.03 «Делопроизводитель» (Приказ Министерства образования и науки РФ от 02.08.2013 № 639. В редакции от 28.03.2014; в ред. от 17.03.2015; в ред. от 13.07.2021) и профессионального стандарта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</w:t>
      </w:r>
      <w:r w:rsidR="00067B42" w:rsidRPr="007F3EE5">
        <w:rPr>
          <w:color w:val="000000" w:themeColor="text1"/>
        </w:rPr>
        <w:t>сийской Федерации от 15 июня 2020 года № 333</w:t>
      </w:r>
      <w:r w:rsidRPr="007F3EE5">
        <w:rPr>
          <w:color w:val="000000" w:themeColor="text1"/>
        </w:rPr>
        <w:t>н</w:t>
      </w:r>
      <w:r w:rsidR="00F912E5" w:rsidRPr="007F3EE5">
        <w:rPr>
          <w:color w:val="000000" w:themeColor="text1"/>
        </w:rPr>
        <w:t>.</w:t>
      </w:r>
    </w:p>
    <w:p w:rsidR="00235E13" w:rsidRPr="007F3EE5" w:rsidRDefault="00235E13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2E470E">
      <w:pPr>
        <w:rPr>
          <w:color w:val="000000" w:themeColor="text1"/>
        </w:rPr>
      </w:pPr>
      <w:r w:rsidRPr="007F3EE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u w:val="single"/>
        </w:rPr>
      </w:pPr>
      <w:r w:rsidRPr="007F3EE5">
        <w:rPr>
          <w:color w:val="000000" w:themeColor="text1"/>
        </w:rPr>
        <w:t>Организация-разработчик:  ГАПОУ СО «</w:t>
      </w:r>
      <w:r w:rsidRPr="007F3EE5">
        <w:rPr>
          <w:b/>
          <w:color w:val="000000" w:themeColor="text1"/>
        </w:rPr>
        <w:t>Режевской политехникум»</w:t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0" w:themeColor="text1"/>
          <w:vertAlign w:val="superscript"/>
        </w:rPr>
      </w:pPr>
      <w:r w:rsidRPr="007F3EE5">
        <w:rPr>
          <w:color w:val="000000" w:themeColor="text1"/>
        </w:rPr>
        <w:t>Разработчик</w:t>
      </w:r>
      <w:r w:rsidRPr="007F3EE5">
        <w:rPr>
          <w:b/>
          <w:color w:val="000000" w:themeColor="text1"/>
        </w:rPr>
        <w:t xml:space="preserve">:     </w:t>
      </w:r>
      <w:r w:rsidRPr="007F3EE5">
        <w:rPr>
          <w:color w:val="000000" w:themeColor="text1"/>
        </w:rPr>
        <w:t>Логинова К.Н., преподаватель ГАПОУ СО «Режевской политехникум»</w:t>
      </w: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</w:r>
      <w:r w:rsidRPr="007F3EE5">
        <w:rPr>
          <w:color w:val="000000" w:themeColor="text1"/>
        </w:rPr>
        <w:tab/>
      </w: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03568" w:rsidRPr="007F3EE5" w:rsidRDefault="00503568" w:rsidP="00503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03568" w:rsidRPr="007F3EE5" w:rsidRDefault="00503568" w:rsidP="00503568">
      <w:pPr>
        <w:tabs>
          <w:tab w:val="left" w:pos="3600"/>
        </w:tabs>
        <w:rPr>
          <w:color w:val="000000" w:themeColor="text1"/>
        </w:rPr>
      </w:pPr>
      <w:r w:rsidRPr="007F3EE5">
        <w:rPr>
          <w:color w:val="000000" w:themeColor="text1"/>
        </w:rPr>
        <w:t>Рекомендована экспертной группой ГАПОУ СО «Режевской политехникум»</w:t>
      </w:r>
    </w:p>
    <w:p w:rsidR="00503568" w:rsidRPr="007F3EE5" w:rsidRDefault="00503568" w:rsidP="00503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7F3EE5">
        <w:rPr>
          <w:color w:val="000000" w:themeColor="text1"/>
        </w:rPr>
        <w:t>Протокол  №______ от «____»__________2022 г.</w:t>
      </w:r>
    </w:p>
    <w:p w:rsidR="00503568" w:rsidRPr="007F3EE5" w:rsidRDefault="00503568" w:rsidP="00503568">
      <w:pPr>
        <w:rPr>
          <w:color w:val="000000" w:themeColor="text1"/>
          <w:kern w:val="24"/>
        </w:rPr>
      </w:pPr>
      <w:r w:rsidRPr="007F3EE5">
        <w:rPr>
          <w:color w:val="000000" w:themeColor="text1"/>
          <w:kern w:val="24"/>
        </w:rPr>
        <w:t>Председатель экспертной группы   __________     ______________</w:t>
      </w:r>
    </w:p>
    <w:p w:rsidR="00503568" w:rsidRPr="007F3EE5" w:rsidRDefault="00503568" w:rsidP="00503568">
      <w:pPr>
        <w:rPr>
          <w:color w:val="000000" w:themeColor="text1"/>
          <w:kern w:val="24"/>
          <w:sz w:val="28"/>
          <w:szCs w:val="28"/>
          <w:vertAlign w:val="superscript"/>
        </w:rPr>
      </w:pPr>
      <w:r w:rsidRPr="007F3EE5">
        <w:rPr>
          <w:color w:val="000000" w:themeColor="text1"/>
          <w:vertAlign w:val="superscript"/>
        </w:rPr>
        <w:tab/>
      </w:r>
      <w:r w:rsidRPr="007F3EE5">
        <w:rPr>
          <w:color w:val="000000" w:themeColor="text1"/>
          <w:vertAlign w:val="superscript"/>
        </w:rPr>
        <w:tab/>
      </w:r>
      <w:r w:rsidRPr="007F3EE5">
        <w:rPr>
          <w:color w:val="000000" w:themeColor="text1"/>
          <w:vertAlign w:val="superscript"/>
        </w:rPr>
        <w:tab/>
      </w:r>
      <w:r w:rsidRPr="007F3EE5">
        <w:rPr>
          <w:color w:val="000000" w:themeColor="text1"/>
          <w:vertAlign w:val="superscript"/>
        </w:rPr>
        <w:tab/>
      </w:r>
      <w:r w:rsidRPr="007F3EE5">
        <w:rPr>
          <w:color w:val="000000" w:themeColor="text1"/>
          <w:vertAlign w:val="superscript"/>
        </w:rPr>
        <w:tab/>
        <w:t xml:space="preserve"> </w:t>
      </w:r>
      <w:r w:rsidRPr="007F3EE5">
        <w:rPr>
          <w:color w:val="000000" w:themeColor="text1"/>
          <w:kern w:val="24"/>
          <w:sz w:val="28"/>
          <w:szCs w:val="28"/>
          <w:vertAlign w:val="superscript"/>
        </w:rPr>
        <w:t xml:space="preserve">      подпись                 фамилия, инициалы</w:t>
      </w: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EE4ADE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581025</wp:posOffset>
                </wp:positionV>
                <wp:extent cx="828675" cy="2476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DE" w:rsidRPr="00EE4ADE" w:rsidRDefault="00EE4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20.09.2022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13.95pt;margin-top:45.75pt;width:65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" fillcolor="white [3201]" stroked="f" strokeweight=".5pt">
                <v:textbox>
                  <w:txbxContent>
                    <w:p w:rsidR="00EE4ADE" w:rsidRPr="00EE4ADE" w:rsidRDefault="00EE4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20.09.2022</w:t>
                      </w:r>
                    </w:p>
                  </w:txbxContent>
                </v:textbox>
              </v:shape>
            </w:pict>
          </mc:Fallback>
        </mc:AlternateContent>
      </w:r>
      <w:r w:rsidR="004249A5" w:rsidRPr="007F3EE5">
        <w:rPr>
          <w:noProof/>
          <w:color w:val="000000" w:themeColor="text1"/>
        </w:rPr>
        <w:drawing>
          <wp:inline distT="0" distB="0" distL="0" distR="0" wp14:anchorId="0BA75A2C" wp14:editId="2E3B0AE0">
            <wp:extent cx="5940425" cy="1611630"/>
            <wp:effectExtent l="0" t="0" r="317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144EF3" w:rsidRPr="007F3EE5" w:rsidRDefault="00144EF3">
      <w:pPr>
        <w:rPr>
          <w:color w:val="000000" w:themeColor="text1"/>
        </w:rPr>
      </w:pPr>
    </w:p>
    <w:p w:rsidR="004249A5" w:rsidRPr="007F3EE5" w:rsidRDefault="004249A5">
      <w:pPr>
        <w:rPr>
          <w:color w:val="000000" w:themeColor="text1"/>
        </w:rPr>
      </w:pPr>
    </w:p>
    <w:p w:rsidR="00503568" w:rsidRPr="007F3EE5" w:rsidRDefault="00503568">
      <w:pPr>
        <w:rPr>
          <w:color w:val="000000" w:themeColor="text1"/>
        </w:rPr>
      </w:pPr>
    </w:p>
    <w:p w:rsidR="00F912E5" w:rsidRPr="007F3EE5" w:rsidRDefault="00F912E5">
      <w:pPr>
        <w:rPr>
          <w:color w:val="000000" w:themeColor="text1"/>
        </w:rPr>
      </w:pPr>
    </w:p>
    <w:p w:rsidR="00503568" w:rsidRPr="007F3EE5" w:rsidRDefault="00503568" w:rsidP="005035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3EE5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</w:t>
      </w:r>
    </w:p>
    <w:p w:rsidR="00503568" w:rsidRPr="007F3EE5" w:rsidRDefault="00503568" w:rsidP="00503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503568" w:rsidRPr="007F3EE5" w:rsidTr="00F47F35">
        <w:tc>
          <w:tcPr>
            <w:tcW w:w="7668" w:type="dxa"/>
          </w:tcPr>
          <w:p w:rsidR="00503568" w:rsidRPr="007F3EE5" w:rsidRDefault="00503568" w:rsidP="00F47F3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568" w:rsidRPr="007F3EE5" w:rsidRDefault="00503568" w:rsidP="00F47F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503568" w:rsidRPr="007F3EE5" w:rsidTr="00F47F35">
        <w:tc>
          <w:tcPr>
            <w:tcW w:w="7668" w:type="dxa"/>
          </w:tcPr>
          <w:p w:rsidR="00503568" w:rsidRPr="007F3EE5" w:rsidRDefault="00503568" w:rsidP="00F47F3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:rsidR="00503568" w:rsidRPr="007F3EE5" w:rsidRDefault="00503568" w:rsidP="00F47F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568" w:rsidRPr="007F3EE5" w:rsidRDefault="00503568" w:rsidP="00F47F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03568" w:rsidRPr="007F3EE5" w:rsidTr="00F47F35">
        <w:tc>
          <w:tcPr>
            <w:tcW w:w="7668" w:type="dxa"/>
          </w:tcPr>
          <w:p w:rsidR="00503568" w:rsidRPr="007F3EE5" w:rsidRDefault="00503568" w:rsidP="0050356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Структура и содержание профессионального модуля</w:t>
            </w:r>
          </w:p>
          <w:p w:rsidR="00503568" w:rsidRPr="007F3EE5" w:rsidRDefault="00503568" w:rsidP="00503568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  <w:p w:rsidR="00503568" w:rsidRPr="007F3EE5" w:rsidRDefault="00503568" w:rsidP="00F47F35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568" w:rsidRPr="007F3EE5" w:rsidRDefault="00144EF3" w:rsidP="00F47F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503568" w:rsidRPr="007F3EE5" w:rsidTr="00F47F35">
        <w:trPr>
          <w:trHeight w:val="670"/>
        </w:trPr>
        <w:tc>
          <w:tcPr>
            <w:tcW w:w="7668" w:type="dxa"/>
          </w:tcPr>
          <w:p w:rsidR="00F3002A" w:rsidRPr="007F3EE5" w:rsidRDefault="00503568" w:rsidP="00F3002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Условия реализации программы </w:t>
            </w:r>
            <w:r w:rsidR="00F3002A"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профессионального модуля</w:t>
            </w:r>
          </w:p>
          <w:p w:rsidR="00503568" w:rsidRPr="007F3EE5" w:rsidRDefault="00503568" w:rsidP="00F3002A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  <w:p w:rsidR="00503568" w:rsidRPr="007F3EE5" w:rsidRDefault="00503568" w:rsidP="004249A5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568" w:rsidRPr="007F3EE5" w:rsidRDefault="00144EF3" w:rsidP="00F47F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503568" w:rsidRPr="007F3EE5" w:rsidTr="00F47F35">
        <w:tc>
          <w:tcPr>
            <w:tcW w:w="7668" w:type="dxa"/>
          </w:tcPr>
          <w:p w:rsidR="00F3002A" w:rsidRPr="007F3EE5" w:rsidRDefault="00503568" w:rsidP="00F3002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Контроль и оценка результатов освоения </w:t>
            </w:r>
            <w:r w:rsidR="00F3002A" w:rsidRPr="007F3EE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профессионального модуля (вида профессиональной деятельности)</w:t>
            </w:r>
          </w:p>
          <w:p w:rsidR="00503568" w:rsidRPr="007F3EE5" w:rsidRDefault="00503568" w:rsidP="00F3002A">
            <w:pPr>
              <w:pStyle w:val="1"/>
              <w:autoSpaceDE w:val="0"/>
              <w:autoSpaceDN w:val="0"/>
              <w:spacing w:before="0" w:after="0"/>
              <w:ind w:left="600"/>
              <w:jc w:val="both"/>
              <w:rPr>
                <w:rFonts w:ascii="Times New Roman" w:hAnsi="Times New Roman"/>
                <w:b w:val="0"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503568" w:rsidRPr="007F3EE5" w:rsidRDefault="00144EF3" w:rsidP="00F47F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503568" w:rsidRPr="007F3EE5" w:rsidRDefault="00503568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3D0BEF" w:rsidRPr="007F3EE5" w:rsidRDefault="003D0BEF">
      <w:pPr>
        <w:rPr>
          <w:color w:val="000000" w:themeColor="text1"/>
        </w:rPr>
      </w:pPr>
    </w:p>
    <w:p w:rsidR="003D0BEF" w:rsidRPr="007F3EE5" w:rsidRDefault="003D0BEF">
      <w:pPr>
        <w:rPr>
          <w:color w:val="000000" w:themeColor="text1"/>
        </w:rPr>
      </w:pPr>
    </w:p>
    <w:p w:rsidR="003D0BEF" w:rsidRPr="007F3EE5" w:rsidRDefault="003D0BEF">
      <w:pPr>
        <w:rPr>
          <w:color w:val="000000" w:themeColor="text1"/>
        </w:rPr>
      </w:pPr>
    </w:p>
    <w:p w:rsidR="003D0BEF" w:rsidRPr="007F3EE5" w:rsidRDefault="003D0BEF">
      <w:pPr>
        <w:rPr>
          <w:color w:val="000000" w:themeColor="text1"/>
        </w:rPr>
      </w:pPr>
    </w:p>
    <w:p w:rsidR="003D0BEF" w:rsidRPr="007F3EE5" w:rsidRDefault="003D0BEF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>
      <w:pPr>
        <w:rPr>
          <w:color w:val="000000" w:themeColor="text1"/>
        </w:rPr>
      </w:pPr>
    </w:p>
    <w:p w:rsidR="00F3002A" w:rsidRPr="007F3EE5" w:rsidRDefault="00F3002A" w:rsidP="00F3002A">
      <w:pPr>
        <w:pStyle w:val="1"/>
        <w:numPr>
          <w:ilvl w:val="0"/>
          <w:numId w:val="6"/>
        </w:numPr>
        <w:autoSpaceDE w:val="0"/>
        <w:autoSpaceDN w:val="0"/>
        <w:spacing w:before="0" w:after="0"/>
        <w:jc w:val="both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7F3EE5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ОБЩАЯ ХАРАКТЕРИСТИКА РАБОЧЕЙ ПРОГРАММЫ ПРОФЕССИОНАЛЬНОГО МОДУЛЯ</w:t>
      </w:r>
    </w:p>
    <w:p w:rsidR="00F3002A" w:rsidRPr="007F3EE5" w:rsidRDefault="00F3002A" w:rsidP="00F3002A">
      <w:pPr>
        <w:pStyle w:val="1"/>
        <w:autoSpaceDE w:val="0"/>
        <w:autoSpaceDN w:val="0"/>
        <w:spacing w:before="0" w:after="0"/>
        <w:ind w:left="60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F3EE5">
        <w:rPr>
          <w:caps/>
          <w:color w:val="000000" w:themeColor="text1"/>
          <w:sz w:val="24"/>
          <w:szCs w:val="24"/>
        </w:rPr>
        <w:t xml:space="preserve">  </w:t>
      </w:r>
      <w:r w:rsidRPr="007F3EE5">
        <w:rPr>
          <w:rFonts w:ascii="Times New Roman" w:hAnsi="Times New Roman"/>
          <w:color w:val="000000" w:themeColor="text1"/>
          <w:sz w:val="24"/>
          <w:szCs w:val="24"/>
        </w:rPr>
        <w:t xml:space="preserve">1.1  Область применения </w:t>
      </w:r>
      <w:r w:rsidR="00975494" w:rsidRPr="007F3EE5">
        <w:rPr>
          <w:rFonts w:ascii="Times New Roman" w:hAnsi="Times New Roman"/>
          <w:color w:val="000000" w:themeColor="text1"/>
          <w:sz w:val="24"/>
          <w:szCs w:val="24"/>
        </w:rPr>
        <w:t xml:space="preserve">рабочей </w:t>
      </w:r>
      <w:r w:rsidRPr="007F3EE5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r w:rsidRPr="007F3EE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3002A" w:rsidRPr="007F3EE5" w:rsidRDefault="00F3002A">
      <w:pPr>
        <w:rPr>
          <w:color w:val="000000" w:themeColor="text1"/>
        </w:rPr>
      </w:pPr>
    </w:p>
    <w:p w:rsidR="00932B6A" w:rsidRPr="007F3EE5" w:rsidRDefault="00975494" w:rsidP="00040EC9">
      <w:pPr>
        <w:pStyle w:val="a5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Рабочая программа профессионального </w:t>
      </w:r>
      <w:r w:rsidR="00932B6A" w:rsidRPr="007F3EE5">
        <w:rPr>
          <w:color w:val="000000" w:themeColor="text1"/>
        </w:rPr>
        <w:t>модуля является частью</w:t>
      </w:r>
    </w:p>
    <w:p w:rsidR="00975494" w:rsidRPr="007F3EE5" w:rsidRDefault="00932B6A" w:rsidP="00040EC9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основной </w:t>
      </w:r>
      <w:r w:rsidR="00975494" w:rsidRPr="007F3EE5">
        <w:rPr>
          <w:color w:val="000000" w:themeColor="text1"/>
        </w:rPr>
        <w:t>профессиональной образовательной программы</w:t>
      </w:r>
      <w:r w:rsidR="00040EC9" w:rsidRPr="007F3EE5">
        <w:rPr>
          <w:color w:val="000000" w:themeColor="text1"/>
        </w:rPr>
        <w:t xml:space="preserve"> подготовки квалифицированных рабочих, служащих </w:t>
      </w:r>
      <w:r w:rsidR="00975494" w:rsidRPr="007F3EE5">
        <w:rPr>
          <w:color w:val="000000" w:themeColor="text1"/>
        </w:rPr>
        <w:t xml:space="preserve"> в соответствии с ФГОС СПО по профессии 46.01.03 «Делопроизводитель» </w:t>
      </w:r>
      <w:r w:rsidR="00040EC9" w:rsidRPr="007F3EE5">
        <w:rPr>
          <w:color w:val="000000" w:themeColor="text1"/>
        </w:rPr>
        <w:t>входящей в укрупнённую группу </w:t>
      </w:r>
      <w:r w:rsidR="00040EC9" w:rsidRPr="007F3EE5">
        <w:rPr>
          <w:rStyle w:val="a00"/>
          <w:color w:val="000000" w:themeColor="text1"/>
        </w:rPr>
        <w:t xml:space="preserve">030000 Гуманитарные науки, </w:t>
      </w:r>
      <w:r w:rsidR="00975494" w:rsidRPr="007F3EE5">
        <w:rPr>
          <w:color w:val="000000" w:themeColor="text1"/>
        </w:rPr>
        <w:t xml:space="preserve">в части освоения основного вида профессиональной деятельности (ВПД): Документационное обеспечение деятельности </w:t>
      </w:r>
      <w:r w:rsidR="00BE456F" w:rsidRPr="007F3EE5">
        <w:rPr>
          <w:color w:val="000000" w:themeColor="text1"/>
        </w:rPr>
        <w:tab/>
      </w:r>
      <w:r w:rsidR="00975494" w:rsidRPr="007F3EE5">
        <w:rPr>
          <w:color w:val="000000" w:themeColor="text1"/>
        </w:rPr>
        <w:t>организации</w:t>
      </w:r>
      <w:r w:rsidR="00BE456F" w:rsidRPr="007F3EE5">
        <w:rPr>
          <w:color w:val="000000" w:themeColor="text1"/>
        </w:rPr>
        <w:t>.</w:t>
      </w:r>
      <w:r w:rsidR="00975494" w:rsidRPr="007F3EE5">
        <w:rPr>
          <w:color w:val="000000" w:themeColor="text1"/>
        </w:rPr>
        <w:t xml:space="preserve"> </w:t>
      </w:r>
    </w:p>
    <w:p w:rsidR="0011238D" w:rsidRPr="007F3EE5" w:rsidRDefault="0011238D" w:rsidP="00975494">
      <w:pPr>
        <w:ind w:firstLine="600"/>
        <w:rPr>
          <w:color w:val="000000" w:themeColor="text1"/>
        </w:rPr>
      </w:pP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>Рабочая программа профессионального модуля может быть использована при кур</w:t>
      </w:r>
      <w:r w:rsidR="00BE456F" w:rsidRPr="007F3EE5">
        <w:rPr>
          <w:color w:val="000000" w:themeColor="text1"/>
        </w:rPr>
        <w:t>совой подготовке, переподготовке</w:t>
      </w:r>
      <w:r w:rsidRPr="007F3EE5">
        <w:rPr>
          <w:color w:val="000000" w:themeColor="text1"/>
        </w:rPr>
        <w:t>, повышении квалификации и профессиональной по</w:t>
      </w:r>
      <w:r w:rsidR="00BE456F" w:rsidRPr="007F3EE5">
        <w:rPr>
          <w:color w:val="000000" w:themeColor="text1"/>
        </w:rPr>
        <w:t>дготовке по профессиям служащих: секретарь, архивариус и др.</w:t>
      </w:r>
      <w:r w:rsidRPr="007F3EE5">
        <w:rPr>
          <w:color w:val="000000" w:themeColor="text1"/>
        </w:rPr>
        <w:t xml:space="preserve"> </w:t>
      </w:r>
    </w:p>
    <w:p w:rsidR="00CA5E20" w:rsidRPr="007F3EE5" w:rsidRDefault="00CA5E20" w:rsidP="00040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7F3EE5">
        <w:rPr>
          <w:color w:val="000000" w:themeColor="text1"/>
          <w:sz w:val="22"/>
          <w:szCs w:val="22"/>
        </w:rPr>
        <w:tab/>
      </w:r>
    </w:p>
    <w:p w:rsidR="00CA5E20" w:rsidRPr="007F3EE5" w:rsidRDefault="00CA5E20" w:rsidP="00040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7F3EE5">
        <w:rPr>
          <w:color w:val="000000" w:themeColor="text1"/>
          <w:sz w:val="22"/>
          <w:szCs w:val="22"/>
        </w:rPr>
        <w:tab/>
        <w:t>Программа профессионального модуля ПМ 01 адаптирована и для обучающихся с ограниченными возможностями здоровья.</w:t>
      </w:r>
    </w:p>
    <w:p w:rsidR="0011238D" w:rsidRPr="007F3EE5" w:rsidRDefault="0011238D" w:rsidP="00040EC9">
      <w:pPr>
        <w:ind w:firstLine="600"/>
        <w:jc w:val="both"/>
        <w:rPr>
          <w:color w:val="000000" w:themeColor="text1"/>
        </w:rPr>
      </w:pP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1.2. Цели и задачи профессионального модуля – требования к результатам освоения профессионального модуля 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b/>
          <w:color w:val="000000" w:themeColor="text1"/>
        </w:rPr>
        <w:t>иметь</w:t>
      </w:r>
      <w:r w:rsidRPr="007F3EE5">
        <w:rPr>
          <w:color w:val="000000" w:themeColor="text1"/>
        </w:rPr>
        <w:t xml:space="preserve"> практический опыт: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- документационного обеспечения деятельности предприятия. </w:t>
      </w:r>
    </w:p>
    <w:p w:rsidR="00975494" w:rsidRPr="007F3EE5" w:rsidRDefault="00975494" w:rsidP="00040EC9">
      <w:pPr>
        <w:ind w:firstLine="600"/>
        <w:jc w:val="both"/>
        <w:rPr>
          <w:b/>
          <w:color w:val="000000" w:themeColor="text1"/>
        </w:rPr>
      </w:pPr>
      <w:r w:rsidRPr="007F3EE5">
        <w:rPr>
          <w:b/>
          <w:color w:val="000000" w:themeColor="text1"/>
        </w:rPr>
        <w:t xml:space="preserve">уметь: 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- принимать, регистрировать, учитывать поступающие документы; 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>- проверять правильность оформления документов;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- вести картотеку учета прохождения документальных материалов; </w:t>
      </w:r>
    </w:p>
    <w:p w:rsidR="00975494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>- принимать, регистрировать, учитывать поступающие документы;</w:t>
      </w:r>
    </w:p>
    <w:p w:rsidR="0011238D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- проверять правильность оформления документов; </w:t>
      </w:r>
    </w:p>
    <w:p w:rsidR="0011238D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- вести картотеку учета прохождения документальных материалов; </w:t>
      </w:r>
    </w:p>
    <w:p w:rsidR="0011238D" w:rsidRPr="007F3EE5" w:rsidRDefault="00975494" w:rsidP="00040EC9">
      <w:pPr>
        <w:ind w:firstLine="600"/>
        <w:jc w:val="both"/>
        <w:rPr>
          <w:b/>
          <w:color w:val="000000" w:themeColor="text1"/>
        </w:rPr>
      </w:pPr>
      <w:r w:rsidRPr="007F3EE5">
        <w:rPr>
          <w:b/>
          <w:color w:val="000000" w:themeColor="text1"/>
        </w:rPr>
        <w:t xml:space="preserve">знать: </w:t>
      </w:r>
    </w:p>
    <w:p w:rsidR="0011238D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- основные положения Единой государственной системы делопроизводства; </w:t>
      </w:r>
    </w:p>
    <w:p w:rsidR="0011238D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- виды, функции документов, правила их составления и оформления; </w:t>
      </w:r>
    </w:p>
    <w:p w:rsidR="0011238D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>- порядок документирования информационно–справочных материалов;</w:t>
      </w:r>
    </w:p>
    <w:p w:rsidR="00F3002A" w:rsidRPr="007F3EE5" w:rsidRDefault="00975494" w:rsidP="00040EC9">
      <w:pPr>
        <w:ind w:firstLine="60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- правила делового этикета и делового общения</w:t>
      </w:r>
      <w:r w:rsidR="0011238D" w:rsidRPr="007F3EE5">
        <w:rPr>
          <w:color w:val="000000" w:themeColor="text1"/>
        </w:rPr>
        <w:t>.</w:t>
      </w:r>
    </w:p>
    <w:p w:rsidR="0011238D" w:rsidRPr="007F3EE5" w:rsidRDefault="0011238D" w:rsidP="00040EC9">
      <w:pPr>
        <w:ind w:firstLine="600"/>
        <w:jc w:val="both"/>
        <w:rPr>
          <w:color w:val="000000" w:themeColor="text1"/>
        </w:rPr>
      </w:pPr>
    </w:p>
    <w:p w:rsidR="00A440A9" w:rsidRDefault="0011238D" w:rsidP="00A440A9">
      <w:pPr>
        <w:pStyle w:val="a5"/>
        <w:numPr>
          <w:ilvl w:val="1"/>
          <w:numId w:val="6"/>
        </w:numPr>
        <w:jc w:val="both"/>
        <w:rPr>
          <w:color w:val="000000" w:themeColor="text1"/>
        </w:rPr>
      </w:pPr>
      <w:r w:rsidRPr="007F3EE5">
        <w:rPr>
          <w:color w:val="000000" w:themeColor="text1"/>
        </w:rPr>
        <w:t>Количество часов на освоение рабочей программы профес</w:t>
      </w:r>
      <w:r w:rsidR="00A440A9" w:rsidRPr="007F3EE5">
        <w:rPr>
          <w:color w:val="000000" w:themeColor="text1"/>
        </w:rPr>
        <w:t xml:space="preserve">сионального модуля: всего </w:t>
      </w:r>
      <w:r w:rsidR="00A440A9" w:rsidRPr="00B8062C">
        <w:rPr>
          <w:color w:val="000000" w:themeColor="text1"/>
        </w:rPr>
        <w:t xml:space="preserve">– </w:t>
      </w:r>
      <w:r w:rsidRPr="00B8062C">
        <w:rPr>
          <w:color w:val="000000" w:themeColor="text1"/>
        </w:rPr>
        <w:t xml:space="preserve"> </w:t>
      </w:r>
      <w:r w:rsidR="00B8062C" w:rsidRPr="00B8062C">
        <w:rPr>
          <w:color w:val="000000" w:themeColor="text1"/>
        </w:rPr>
        <w:t>840</w:t>
      </w:r>
      <w:r w:rsidR="00A440A9" w:rsidRPr="007F3EE5">
        <w:rPr>
          <w:color w:val="000000" w:themeColor="text1"/>
        </w:rPr>
        <w:t xml:space="preserve"> часов, в том числе:</w:t>
      </w:r>
    </w:p>
    <w:p w:rsidR="00B8062C" w:rsidRPr="007F3EE5" w:rsidRDefault="00B8062C" w:rsidP="00B8062C">
      <w:pPr>
        <w:pStyle w:val="a5"/>
        <w:ind w:left="1020"/>
        <w:jc w:val="both"/>
        <w:rPr>
          <w:color w:val="000000" w:themeColor="text1"/>
        </w:rPr>
      </w:pPr>
      <w:r>
        <w:rPr>
          <w:color w:val="000000" w:themeColor="text1"/>
        </w:rPr>
        <w:t>самостоятельной учебной работы – 4 часа.</w:t>
      </w:r>
    </w:p>
    <w:p w:rsidR="00712359" w:rsidRPr="007F3EE5" w:rsidRDefault="00B8062C" w:rsidP="00A440A9">
      <w:pPr>
        <w:pStyle w:val="a5"/>
        <w:ind w:left="1020"/>
        <w:jc w:val="both"/>
        <w:rPr>
          <w:color w:val="000000" w:themeColor="text1"/>
        </w:rPr>
      </w:pPr>
      <w:r>
        <w:rPr>
          <w:color w:val="000000" w:themeColor="text1"/>
        </w:rPr>
        <w:t xml:space="preserve"> М</w:t>
      </w:r>
      <w:r w:rsidR="00A440A9" w:rsidRPr="007F3EE5">
        <w:rPr>
          <w:color w:val="000000" w:themeColor="text1"/>
        </w:rPr>
        <w:t>аксимальной учебной наг</w:t>
      </w:r>
      <w:r>
        <w:rPr>
          <w:color w:val="000000" w:themeColor="text1"/>
        </w:rPr>
        <w:t>рузки обучающегося – 836</w:t>
      </w:r>
      <w:r w:rsidR="0024173C">
        <w:rPr>
          <w:color w:val="000000" w:themeColor="text1"/>
        </w:rPr>
        <w:t xml:space="preserve"> часов</w:t>
      </w:r>
      <w:r>
        <w:rPr>
          <w:color w:val="000000" w:themeColor="text1"/>
        </w:rPr>
        <w:t>, в том числе:</w:t>
      </w:r>
    </w:p>
    <w:p w:rsidR="00712359" w:rsidRPr="007F3EE5" w:rsidRDefault="0011238D" w:rsidP="00040EC9">
      <w:pPr>
        <w:pStyle w:val="a5"/>
        <w:ind w:left="1020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учебной </w:t>
      </w:r>
      <w:r w:rsidR="00A440A9" w:rsidRPr="007F3EE5">
        <w:rPr>
          <w:color w:val="000000" w:themeColor="text1"/>
        </w:rPr>
        <w:t>практики -  144 часа</w:t>
      </w:r>
      <w:r w:rsidR="00712359" w:rsidRPr="007F3EE5">
        <w:rPr>
          <w:color w:val="000000" w:themeColor="text1"/>
        </w:rPr>
        <w:t>;</w:t>
      </w:r>
    </w:p>
    <w:p w:rsidR="0011238D" w:rsidRPr="007F3EE5" w:rsidRDefault="00A440A9" w:rsidP="00040EC9">
      <w:pPr>
        <w:pStyle w:val="a5"/>
        <w:ind w:left="1020"/>
        <w:jc w:val="both"/>
        <w:rPr>
          <w:color w:val="000000" w:themeColor="text1"/>
        </w:rPr>
      </w:pPr>
      <w:r w:rsidRPr="007F3EE5">
        <w:rPr>
          <w:color w:val="000000" w:themeColor="text1"/>
        </w:rPr>
        <w:t>производственной практики – 144 часа</w:t>
      </w:r>
    </w:p>
    <w:p w:rsidR="00712359" w:rsidRPr="007F3EE5" w:rsidRDefault="00712359" w:rsidP="00040EC9">
      <w:pPr>
        <w:pStyle w:val="a5"/>
        <w:ind w:left="1020"/>
        <w:jc w:val="both"/>
        <w:rPr>
          <w:color w:val="000000" w:themeColor="text1"/>
        </w:rPr>
      </w:pPr>
    </w:p>
    <w:p w:rsidR="00712359" w:rsidRPr="007F3EE5" w:rsidRDefault="00712359" w:rsidP="00040EC9">
      <w:pPr>
        <w:pStyle w:val="a5"/>
        <w:ind w:left="1020"/>
        <w:jc w:val="both"/>
        <w:rPr>
          <w:color w:val="000000" w:themeColor="text1"/>
        </w:rPr>
      </w:pPr>
    </w:p>
    <w:p w:rsidR="004710C8" w:rsidRPr="007F3EE5" w:rsidRDefault="00712359" w:rsidP="00040EC9">
      <w:pPr>
        <w:pStyle w:val="a5"/>
        <w:numPr>
          <w:ilvl w:val="0"/>
          <w:numId w:val="6"/>
        </w:numPr>
        <w:jc w:val="both"/>
        <w:rPr>
          <w:color w:val="000000" w:themeColor="text1"/>
        </w:rPr>
      </w:pPr>
      <w:r w:rsidRPr="007F3EE5">
        <w:rPr>
          <w:color w:val="000000" w:themeColor="text1"/>
        </w:rPr>
        <w:t>РЕЗУЛЬТАТЫ ОСВОЕНИЯ ПРОФЕССИОНАЛЬНОГО МОДУЛЯ</w:t>
      </w:r>
    </w:p>
    <w:p w:rsidR="00932B6A" w:rsidRPr="007F3EE5" w:rsidRDefault="00712359" w:rsidP="00932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7F3EE5">
        <w:rPr>
          <w:b/>
          <w:color w:val="000000" w:themeColor="text1"/>
        </w:rPr>
        <w:t xml:space="preserve">Документационное обеспечение деятельности </w:t>
      </w:r>
      <w:r w:rsidR="004710C8" w:rsidRPr="007F3EE5">
        <w:rPr>
          <w:b/>
          <w:color w:val="000000" w:themeColor="text1"/>
        </w:rPr>
        <w:t>организации</w:t>
      </w:r>
      <w:r w:rsidRPr="007F3EE5">
        <w:rPr>
          <w:color w:val="000000" w:themeColor="text1"/>
        </w:rPr>
        <w:t>, в том числе профессиональными (</w:t>
      </w:r>
      <w:r w:rsidR="00932B6A" w:rsidRPr="007F3EE5">
        <w:rPr>
          <w:color w:val="000000" w:themeColor="text1"/>
        </w:rPr>
        <w:t>ПК) и общими (ОК) компетенциями.</w:t>
      </w:r>
    </w:p>
    <w:p w:rsidR="00932B6A" w:rsidRPr="007F3EE5" w:rsidRDefault="00932B6A" w:rsidP="00932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</w:rPr>
      </w:pPr>
      <w:r w:rsidRPr="007F3EE5">
        <w:rPr>
          <w:color w:val="000000" w:themeColor="text1"/>
        </w:rPr>
        <w:lastRenderedPageBreak/>
        <w:t>Перечень общих и профессиональных  компетенций, которые формируются в рамках профессионального модуля, а также личностные результаты реализации программы воспитания:</w:t>
      </w:r>
    </w:p>
    <w:tbl>
      <w:tblPr>
        <w:tblStyle w:val="a7"/>
        <w:tblW w:w="0" w:type="auto"/>
        <w:tblInd w:w="643" w:type="dxa"/>
        <w:tblLook w:val="04A0" w:firstRow="1" w:lastRow="0" w:firstColumn="1" w:lastColumn="0" w:noHBand="0" w:noVBand="1"/>
      </w:tblPr>
      <w:tblGrid>
        <w:gridCol w:w="1455"/>
        <w:gridCol w:w="7247"/>
      </w:tblGrid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Код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Общие компетенции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1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2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3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4. 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5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6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4A0CB6" w:rsidRPr="007F3EE5" w:rsidTr="004710C8">
        <w:tc>
          <w:tcPr>
            <w:tcW w:w="1455" w:type="dxa"/>
          </w:tcPr>
          <w:p w:rsidR="004A0CB6" w:rsidRPr="007F3EE5" w:rsidRDefault="004A0CB6" w:rsidP="004A0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  <w:shd w:val="clear" w:color="auto" w:fill="FFFFFF"/>
              </w:rPr>
              <w:t>ОК 7.        </w:t>
            </w:r>
          </w:p>
        </w:tc>
        <w:tc>
          <w:tcPr>
            <w:tcW w:w="7247" w:type="dxa"/>
          </w:tcPr>
          <w:p w:rsidR="004A0CB6" w:rsidRPr="007F3EE5" w:rsidRDefault="004A0CB6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D6607B" w:rsidRPr="007F3EE5" w:rsidTr="004710C8">
        <w:tc>
          <w:tcPr>
            <w:tcW w:w="1455" w:type="dxa"/>
          </w:tcPr>
          <w:p w:rsidR="00D6607B" w:rsidRPr="007F3EE5" w:rsidRDefault="00D6607B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7247" w:type="dxa"/>
          </w:tcPr>
          <w:p w:rsidR="00D6607B" w:rsidRPr="007F3EE5" w:rsidRDefault="00D6607B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Код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Профессиональные компетенции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1.1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Принимать и регистрировать поступающую корреспонденцию, направлять ее в структурные подразделения организации.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1.2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Рассматривать документы и передавать их на исполнение с учетом резолюции руководителей организации.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1.3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Оформлять регистрационные карточки и создавать банк данных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1.4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Вести картотеку учета прохождения документальных материалов.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1.5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Осуществлять контроль за прохождением документов.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Отправлять исполненную документацию адресатам с применением современных видов организационной техники.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Составлять и оформлять служебные документы, материалы с использованием формуляров документов конкретных видов.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Код личностных результатов реализации программы воспитания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</w:p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Личностные результаты реализации программы воспитания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1.</w:t>
            </w:r>
          </w:p>
        </w:tc>
        <w:tc>
          <w:tcPr>
            <w:tcW w:w="7247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Осознающий себя гражданином и защитником великой страны.</w:t>
            </w:r>
          </w:p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lastRenderedPageBreak/>
              <w:t>ЛР 3.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4.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 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5.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6.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7.</w:t>
            </w:r>
          </w:p>
        </w:tc>
        <w:tc>
          <w:tcPr>
            <w:tcW w:w="7247" w:type="dxa"/>
          </w:tcPr>
          <w:p w:rsidR="004710C8" w:rsidRPr="007F3EE5" w:rsidRDefault="004D220A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8.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9.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10.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Заботящийся о защите окружающей среды, собственной и чужой безопасности, в том числе цифровой. </w:t>
            </w:r>
          </w:p>
        </w:tc>
      </w:tr>
      <w:tr w:rsidR="004710C8" w:rsidRPr="007F3EE5" w:rsidTr="004710C8">
        <w:tc>
          <w:tcPr>
            <w:tcW w:w="1455" w:type="dxa"/>
          </w:tcPr>
          <w:p w:rsidR="004710C8" w:rsidRPr="007F3EE5" w:rsidRDefault="004710C8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11.</w:t>
            </w:r>
          </w:p>
        </w:tc>
        <w:tc>
          <w:tcPr>
            <w:tcW w:w="7247" w:type="dxa"/>
          </w:tcPr>
          <w:p w:rsidR="004710C8" w:rsidRPr="007F3EE5" w:rsidRDefault="004710C8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highlight w:val="yellow"/>
              </w:rPr>
            </w:pPr>
            <w:r w:rsidRPr="007F3EE5">
              <w:rPr>
                <w:color w:val="000000" w:themeColor="text1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4D220A" w:rsidRPr="007F3EE5" w:rsidTr="004710C8">
        <w:tc>
          <w:tcPr>
            <w:tcW w:w="1455" w:type="dxa"/>
          </w:tcPr>
          <w:p w:rsidR="004D220A" w:rsidRPr="007F3EE5" w:rsidRDefault="00063696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13</w:t>
            </w:r>
          </w:p>
        </w:tc>
        <w:tc>
          <w:tcPr>
            <w:tcW w:w="7247" w:type="dxa"/>
          </w:tcPr>
          <w:p w:rsidR="004D220A" w:rsidRPr="007F3EE5" w:rsidRDefault="00AF184C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4D220A" w:rsidRPr="007F3EE5" w:rsidTr="004710C8">
        <w:tc>
          <w:tcPr>
            <w:tcW w:w="1455" w:type="dxa"/>
          </w:tcPr>
          <w:p w:rsidR="004D220A" w:rsidRPr="007F3EE5" w:rsidRDefault="00063696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14</w:t>
            </w:r>
          </w:p>
        </w:tc>
        <w:tc>
          <w:tcPr>
            <w:tcW w:w="7247" w:type="dxa"/>
          </w:tcPr>
          <w:p w:rsidR="004D220A" w:rsidRPr="007F3EE5" w:rsidRDefault="00E77177" w:rsidP="003D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Готовый соответствовать ожиданиям работодателей: проектно 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4D220A" w:rsidRPr="007F3EE5" w:rsidTr="004710C8">
        <w:tc>
          <w:tcPr>
            <w:tcW w:w="1455" w:type="dxa"/>
          </w:tcPr>
          <w:p w:rsidR="004D220A" w:rsidRPr="007F3EE5" w:rsidRDefault="00063696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15</w:t>
            </w:r>
          </w:p>
        </w:tc>
        <w:tc>
          <w:tcPr>
            <w:tcW w:w="7247" w:type="dxa"/>
          </w:tcPr>
          <w:p w:rsidR="004D220A" w:rsidRPr="007F3EE5" w:rsidRDefault="00E77177" w:rsidP="00F47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9B74D8" w:rsidRPr="007F3EE5" w:rsidRDefault="009B74D8" w:rsidP="004710C8">
      <w:pPr>
        <w:pStyle w:val="a5"/>
        <w:ind w:left="643"/>
        <w:rPr>
          <w:b/>
          <w:color w:val="000000" w:themeColor="text1"/>
        </w:rPr>
      </w:pPr>
    </w:p>
    <w:p w:rsidR="00CA5E20" w:rsidRPr="007F3EE5" w:rsidRDefault="00CA5E20" w:rsidP="00F47F35">
      <w:pPr>
        <w:pStyle w:val="23"/>
        <w:widowControl w:val="0"/>
        <w:ind w:left="0" w:firstLine="0"/>
        <w:jc w:val="center"/>
        <w:rPr>
          <w:b/>
          <w:color w:val="000000" w:themeColor="text1"/>
          <w:sz w:val="22"/>
          <w:szCs w:val="22"/>
        </w:rPr>
        <w:sectPr w:rsidR="00CA5E20" w:rsidRPr="007F3EE5" w:rsidSect="00144EF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115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713"/>
        <w:gridCol w:w="1284"/>
        <w:gridCol w:w="1139"/>
        <w:gridCol w:w="1287"/>
        <w:gridCol w:w="859"/>
        <w:gridCol w:w="856"/>
        <w:gridCol w:w="1148"/>
        <w:gridCol w:w="1287"/>
        <w:gridCol w:w="2081"/>
        <w:gridCol w:w="43"/>
      </w:tblGrid>
      <w:tr w:rsidR="00AF339D" w:rsidRPr="007F3EE5" w:rsidTr="00070935">
        <w:trPr>
          <w:gridAfter w:val="1"/>
          <w:wAfter w:w="13" w:type="pct"/>
          <w:trHeight w:val="426"/>
        </w:trPr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F3EE5">
              <w:rPr>
                <w:b/>
                <w:color w:val="000000" w:themeColor="text1"/>
                <w:sz w:val="22"/>
                <w:szCs w:val="22"/>
              </w:rPr>
              <w:lastRenderedPageBreak/>
              <w:t>Коды профессиональных компетенций</w:t>
            </w:r>
          </w:p>
        </w:tc>
        <w:tc>
          <w:tcPr>
            <w:tcW w:w="12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Наименования разделов профессионального модуля</w:t>
            </w:r>
            <w:r w:rsidRPr="007F3EE5">
              <w:rPr>
                <w:rStyle w:val="ab"/>
                <w:b/>
                <w:color w:val="000000" w:themeColor="text1"/>
              </w:rPr>
              <w:footnoteReference w:customMarkFollows="1" w:id="1"/>
              <w:t>*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iCs/>
                <w:color w:val="000000" w:themeColor="text1"/>
              </w:rPr>
            </w:pPr>
            <w:r w:rsidRPr="007F3EE5">
              <w:rPr>
                <w:b/>
                <w:iCs/>
                <w:color w:val="000000" w:themeColor="text1"/>
              </w:rPr>
              <w:t>Всего часов</w:t>
            </w:r>
          </w:p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i/>
                <w:iCs/>
                <w:color w:val="000000" w:themeColor="text1"/>
              </w:rPr>
            </w:pPr>
            <w:r w:rsidRPr="007F3EE5">
              <w:rPr>
                <w:i/>
                <w:iCs/>
                <w:color w:val="000000" w:themeColor="text1"/>
              </w:rPr>
              <w:t>(ма</w:t>
            </w:r>
            <w:r w:rsidR="003379A3" w:rsidRPr="007F3EE5">
              <w:rPr>
                <w:i/>
                <w:iCs/>
                <w:color w:val="000000" w:themeColor="text1"/>
              </w:rPr>
              <w:t>кс. учебная нагрузка и практики</w:t>
            </w:r>
          </w:p>
        </w:tc>
        <w:tc>
          <w:tcPr>
            <w:tcW w:w="171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 xml:space="preserve">Практика </w:t>
            </w:r>
          </w:p>
        </w:tc>
      </w:tr>
      <w:tr w:rsidR="00AF339D" w:rsidRPr="007F3EE5" w:rsidTr="00070935">
        <w:trPr>
          <w:gridAfter w:val="1"/>
          <w:wAfter w:w="13" w:type="pct"/>
          <w:trHeight w:val="426"/>
        </w:trPr>
        <w:tc>
          <w:tcPr>
            <w:tcW w:w="5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106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Обязательная аудиторная учебная нагрузка обучающегося</w:t>
            </w:r>
          </w:p>
        </w:tc>
        <w:tc>
          <w:tcPr>
            <w:tcW w:w="6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Самостоятельная работа обучающегося</w:t>
            </w:r>
          </w:p>
        </w:tc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Учебная,</w:t>
            </w:r>
          </w:p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Производственная (по профилю специальности),</w:t>
            </w:r>
          </w:p>
          <w:p w:rsidR="00CA5E20" w:rsidRPr="007F3EE5" w:rsidRDefault="00CA5E20" w:rsidP="003379A3">
            <w:pPr>
              <w:pStyle w:val="23"/>
              <w:widowControl w:val="0"/>
              <w:ind w:left="72" w:firstLine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  <w:p w:rsidR="00CA5E20" w:rsidRPr="007F3EE5" w:rsidRDefault="00CA5E20" w:rsidP="003379A3">
            <w:pPr>
              <w:pStyle w:val="23"/>
              <w:widowControl w:val="0"/>
              <w:ind w:left="72"/>
              <w:jc w:val="center"/>
              <w:rPr>
                <w:b/>
                <w:color w:val="000000" w:themeColor="text1"/>
              </w:rPr>
            </w:pPr>
            <w:r w:rsidRPr="007F3EE5">
              <w:rPr>
                <w:i/>
                <w:color w:val="000000" w:themeColor="text1"/>
              </w:rPr>
              <w:t>(если предусмотрена рассредоточенная практика)</w:t>
            </w:r>
          </w:p>
        </w:tc>
      </w:tr>
      <w:tr w:rsidR="00AF339D" w:rsidRPr="007F3EE5" w:rsidTr="00070935">
        <w:trPr>
          <w:gridAfter w:val="1"/>
          <w:wAfter w:w="14" w:type="pct"/>
          <w:trHeight w:val="381"/>
        </w:trPr>
        <w:tc>
          <w:tcPr>
            <w:tcW w:w="5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20" w:rsidRPr="007F3EE5" w:rsidRDefault="00CA5E20" w:rsidP="003379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Всего,</w:t>
            </w:r>
          </w:p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 т.</w:t>
            </w:r>
            <w:r w:rsidR="00835E2C" w:rsidRPr="007F3EE5">
              <w:rPr>
                <w:b/>
                <w:color w:val="000000" w:themeColor="text1"/>
              </w:rPr>
              <w:t xml:space="preserve"> </w:t>
            </w:r>
            <w:r w:rsidRPr="007F3EE5">
              <w:rPr>
                <w:b/>
                <w:color w:val="000000" w:themeColor="text1"/>
              </w:rPr>
              <w:t>ч. лабораторные работы и практические занятия,</w:t>
            </w:r>
          </w:p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 т.</w:t>
            </w:r>
            <w:r w:rsidR="00835E2C" w:rsidRPr="007F3EE5">
              <w:rPr>
                <w:b/>
                <w:color w:val="000000" w:themeColor="text1"/>
              </w:rPr>
              <w:t xml:space="preserve"> </w:t>
            </w:r>
            <w:r w:rsidRPr="007F3EE5">
              <w:rPr>
                <w:b/>
                <w:color w:val="000000" w:themeColor="text1"/>
              </w:rPr>
              <w:t>ч., курсовая работа (проект),</w:t>
            </w:r>
          </w:p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i/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Всего,</w:t>
            </w:r>
          </w:p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 т.</w:t>
            </w:r>
            <w:r w:rsidR="00835E2C" w:rsidRPr="007F3EE5">
              <w:rPr>
                <w:b/>
                <w:color w:val="000000" w:themeColor="text1"/>
              </w:rPr>
              <w:t xml:space="preserve"> </w:t>
            </w:r>
            <w:r w:rsidRPr="007F3EE5">
              <w:rPr>
                <w:b/>
                <w:color w:val="000000" w:themeColor="text1"/>
              </w:rPr>
              <w:t>ч., курсовая работа (проект),</w:t>
            </w:r>
          </w:p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i/>
                <w:color w:val="000000" w:themeColor="text1"/>
              </w:rPr>
            </w:pPr>
            <w:r w:rsidRPr="007F3EE5">
              <w:rPr>
                <w:color w:val="000000" w:themeColor="text1"/>
              </w:rPr>
              <w:t>часов</w:t>
            </w:r>
          </w:p>
        </w:tc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72" w:firstLine="0"/>
              <w:jc w:val="center"/>
              <w:rPr>
                <w:color w:val="000000" w:themeColor="text1"/>
              </w:rPr>
            </w:pPr>
          </w:p>
        </w:tc>
      </w:tr>
      <w:tr w:rsidR="00AF339D" w:rsidRPr="007F3EE5" w:rsidTr="00070935">
        <w:trPr>
          <w:gridAfter w:val="1"/>
          <w:wAfter w:w="14" w:type="pct"/>
          <w:trHeight w:val="381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E20" w:rsidRPr="007F3EE5" w:rsidRDefault="00CA5E20" w:rsidP="003379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AF339D" w:rsidRPr="007F3EE5" w:rsidTr="00070935">
        <w:trPr>
          <w:gridAfter w:val="1"/>
          <w:wAfter w:w="14" w:type="pct"/>
          <w:trHeight w:val="566"/>
        </w:trPr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E20" w:rsidRPr="007F3EE5" w:rsidRDefault="00384C06" w:rsidP="003379A3">
            <w:pPr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</w:rPr>
              <w:t>ПК 1.1-ПК 1.7</w:t>
            </w:r>
          </w:p>
        </w:tc>
        <w:tc>
          <w:tcPr>
            <w:tcW w:w="12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5E20" w:rsidRPr="007F3EE5" w:rsidRDefault="008A765E" w:rsidP="003379A3">
            <w:pPr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МДК 01.01 Документационное обеспечение деятельности организации</w:t>
            </w:r>
            <w:r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B8062C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586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20" w:rsidRPr="007F3EE5" w:rsidRDefault="00B8062C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20" w:rsidRPr="00AF339D" w:rsidRDefault="00DE1F1A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AF339D">
              <w:rPr>
                <w:b/>
                <w:color w:val="000000" w:themeColor="text1"/>
              </w:rPr>
              <w:t>238</w:t>
            </w:r>
          </w:p>
        </w:tc>
        <w:tc>
          <w:tcPr>
            <w:tcW w:w="27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0" w:rsidRPr="00AF339D" w:rsidRDefault="00B8062C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5E20" w:rsidRPr="007F3EE5" w:rsidRDefault="00CA5E20" w:rsidP="003379A3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240E7D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144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E20" w:rsidRPr="007F3EE5" w:rsidRDefault="00CA5E20" w:rsidP="003379A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F339D" w:rsidRPr="007F3EE5" w:rsidTr="00070935">
        <w:trPr>
          <w:gridAfter w:val="1"/>
          <w:wAfter w:w="14" w:type="pct"/>
          <w:trHeight w:val="437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39D" w:rsidRPr="007F3EE5" w:rsidRDefault="00AF339D" w:rsidP="00AF3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</w:rPr>
              <w:t>ПК 1.1-ПК 1.7</w:t>
            </w:r>
          </w:p>
        </w:tc>
        <w:tc>
          <w:tcPr>
            <w:tcW w:w="1206" w:type="pct"/>
          </w:tcPr>
          <w:p w:rsidR="00AF339D" w:rsidRPr="00070935" w:rsidRDefault="00070935" w:rsidP="00070935">
            <w:pPr>
              <w:rPr>
                <w:color w:val="000000" w:themeColor="text1"/>
              </w:rPr>
            </w:pPr>
            <w:r w:rsidRPr="00070935">
              <w:rPr>
                <w:b/>
                <w:color w:val="000000" w:themeColor="text1"/>
              </w:rPr>
              <w:t>МДК 01.02</w:t>
            </w:r>
            <w:r>
              <w:rPr>
                <w:color w:val="000000" w:themeColor="text1"/>
              </w:rPr>
              <w:t xml:space="preserve"> </w:t>
            </w:r>
            <w:r w:rsidRPr="00261210">
              <w:rPr>
                <w:b/>
                <w:color w:val="000000" w:themeColor="text1"/>
              </w:rPr>
              <w:t xml:space="preserve"> Информационно- </w:t>
            </w:r>
            <w:r w:rsidRPr="00261210">
              <w:rPr>
                <w:b/>
                <w:color w:val="000000" w:themeColor="text1"/>
                <w:spacing w:val="-2"/>
              </w:rPr>
              <w:t xml:space="preserve">коммуникационные </w:t>
            </w:r>
            <w:r w:rsidRPr="00261210">
              <w:rPr>
                <w:b/>
                <w:color w:val="000000" w:themeColor="text1"/>
              </w:rPr>
              <w:t xml:space="preserve">технологии в </w:t>
            </w:r>
            <w:r w:rsidRPr="00261210">
              <w:rPr>
                <w:b/>
                <w:color w:val="000000" w:themeColor="text1"/>
                <w:spacing w:val="-2"/>
              </w:rPr>
              <w:t>делопроизводстве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B8062C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108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9D" w:rsidRPr="00AF339D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AF339D">
              <w:rPr>
                <w:b/>
                <w:color w:val="000000" w:themeColor="text1"/>
              </w:rPr>
              <w:t>84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339D" w:rsidRPr="007F3EE5" w:rsidRDefault="00B8062C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70935" w:rsidRPr="007F3EE5" w:rsidTr="00070935">
        <w:trPr>
          <w:gridAfter w:val="1"/>
          <w:wAfter w:w="14" w:type="pct"/>
          <w:trHeight w:val="528"/>
        </w:trPr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39D" w:rsidRPr="007F3EE5" w:rsidRDefault="00AF339D" w:rsidP="00AF3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</w:rPr>
              <w:t>ПК 1.1-ПК 1.7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Производственная практика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144</w:t>
            </w:r>
          </w:p>
        </w:tc>
      </w:tr>
      <w:tr w:rsidR="00070935" w:rsidRPr="007F3EE5" w:rsidTr="00070935">
        <w:trPr>
          <w:trHeight w:val="44"/>
        </w:trPr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1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pStyle w:val="23"/>
              <w:widowControl w:val="0"/>
              <w:ind w:left="0" w:firstLine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68154C" w:rsidP="00AF33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548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B8062C" w:rsidP="00AF33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322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39D" w:rsidRPr="007F3EE5" w:rsidRDefault="00AF339D" w:rsidP="00AF339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B8062C" w:rsidP="00AF33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AF339D" w:rsidP="00AF339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339D" w:rsidRPr="007F3EE5" w:rsidRDefault="00B8062C" w:rsidP="00B806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="00070935" w:rsidRPr="007F3EE5">
              <w:rPr>
                <w:b/>
                <w:color w:val="000000" w:themeColor="text1"/>
              </w:rPr>
              <w:t>144</w:t>
            </w:r>
            <w:r w:rsidR="00070935">
              <w:rPr>
                <w:b/>
                <w:color w:val="000000" w:themeColor="text1"/>
              </w:rPr>
              <w:t xml:space="preserve">                     </w:t>
            </w:r>
            <w:r w:rsidR="00AF339D" w:rsidRPr="007F3EE5">
              <w:rPr>
                <w:b/>
                <w:color w:val="000000" w:themeColor="text1"/>
              </w:rPr>
              <w:t>144</w:t>
            </w:r>
          </w:p>
        </w:tc>
      </w:tr>
    </w:tbl>
    <w:p w:rsidR="00CA5E20" w:rsidRPr="007F3EE5" w:rsidRDefault="009B74D8" w:rsidP="003379A3">
      <w:pPr>
        <w:pStyle w:val="a5"/>
        <w:ind w:left="643"/>
        <w:rPr>
          <w:color w:val="000000" w:themeColor="text1"/>
        </w:rPr>
      </w:pPr>
      <w:r w:rsidRPr="007F3EE5">
        <w:rPr>
          <w:b/>
          <w:color w:val="000000" w:themeColor="text1"/>
        </w:rPr>
        <w:t>3. СТРУКТУРА И СОДЕРЖАНИЕ ПРОФЕССИОНАЛЬНОГО МОДУЛЯ</w:t>
      </w:r>
      <w:r w:rsidR="003379A3" w:rsidRPr="007F3EE5">
        <w:rPr>
          <w:color w:val="000000" w:themeColor="text1"/>
        </w:rPr>
        <w:t xml:space="preserve"> </w:t>
      </w:r>
    </w:p>
    <w:p w:rsidR="009B74D8" w:rsidRPr="007F3EE5" w:rsidRDefault="009B74D8" w:rsidP="003379A3">
      <w:pPr>
        <w:pStyle w:val="a5"/>
        <w:ind w:left="641"/>
        <w:rPr>
          <w:b/>
          <w:color w:val="000000" w:themeColor="text1"/>
        </w:rPr>
        <w:sectPr w:rsidR="009B74D8" w:rsidRPr="007F3EE5" w:rsidSect="00CA5E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F3EE5">
        <w:rPr>
          <w:b/>
          <w:color w:val="000000" w:themeColor="text1"/>
        </w:rPr>
        <w:t>3.1. Тематический план профессионального модуля ПМ.01 Документационное обеспечение деятельности организации</w:t>
      </w:r>
    </w:p>
    <w:p w:rsidR="00CA5E20" w:rsidRPr="007F3EE5" w:rsidRDefault="00384C06" w:rsidP="00384C06">
      <w:pPr>
        <w:pStyle w:val="a5"/>
        <w:ind w:left="0"/>
        <w:rPr>
          <w:b/>
          <w:color w:val="000000" w:themeColor="text1"/>
        </w:rPr>
      </w:pPr>
      <w:r w:rsidRPr="007F3EE5">
        <w:rPr>
          <w:b/>
          <w:color w:val="000000" w:themeColor="text1"/>
        </w:rPr>
        <w:lastRenderedPageBreak/>
        <w:t>3.2 Содержание обучения по профессиональному моду</w:t>
      </w:r>
      <w:r w:rsidR="00294C52" w:rsidRPr="007F3EE5">
        <w:rPr>
          <w:b/>
          <w:color w:val="000000" w:themeColor="text1"/>
        </w:rPr>
        <w:t>лю ПМ 01.</w:t>
      </w:r>
      <w:r w:rsidRPr="007F3EE5">
        <w:rPr>
          <w:b/>
          <w:color w:val="000000" w:themeColor="text1"/>
        </w:rPr>
        <w:t xml:space="preserve"> Документационное обеспечение деятельности организации</w:t>
      </w: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3"/>
        <w:gridCol w:w="473"/>
        <w:gridCol w:w="31"/>
        <w:gridCol w:w="40"/>
        <w:gridCol w:w="7898"/>
        <w:gridCol w:w="708"/>
        <w:gridCol w:w="1832"/>
      </w:tblGrid>
      <w:tr w:rsidR="00AF339D" w:rsidRPr="007F3EE5" w:rsidTr="005420BF">
        <w:tc>
          <w:tcPr>
            <w:tcW w:w="3886" w:type="dxa"/>
            <w:gridSpan w:val="2"/>
          </w:tcPr>
          <w:p w:rsidR="003D49D1" w:rsidRPr="007F3EE5" w:rsidRDefault="003D49D1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42" w:type="dxa"/>
            <w:gridSpan w:val="4"/>
          </w:tcPr>
          <w:p w:rsidR="003D49D1" w:rsidRPr="007F3EE5" w:rsidRDefault="003D49D1" w:rsidP="001D110B">
            <w:pPr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708" w:type="dxa"/>
          </w:tcPr>
          <w:p w:rsidR="003D49D1" w:rsidRPr="007F3EE5" w:rsidRDefault="003D49D1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Объем часов</w:t>
            </w:r>
          </w:p>
        </w:tc>
        <w:tc>
          <w:tcPr>
            <w:tcW w:w="1832" w:type="dxa"/>
          </w:tcPr>
          <w:p w:rsidR="003D49D1" w:rsidRPr="007F3EE5" w:rsidRDefault="003D49D1" w:rsidP="001D110B">
            <w:pPr>
              <w:rPr>
                <w:color w:val="000000" w:themeColor="text1"/>
              </w:rPr>
            </w:pPr>
            <w:r w:rsidRPr="007F3EE5">
              <w:rPr>
                <w:b/>
                <w:bCs/>
                <w:i/>
                <w:iCs/>
                <w:color w:val="000000" w:themeColor="text1"/>
              </w:rPr>
              <w:t>Коды компетенций, личностного развития</w:t>
            </w:r>
            <w:r w:rsidR="003D0BEF" w:rsidRPr="007F3EE5">
              <w:rPr>
                <w:b/>
                <w:bCs/>
                <w:i/>
                <w:iCs/>
                <w:color w:val="000000" w:themeColor="text1"/>
              </w:rPr>
              <w:t xml:space="preserve"> обучающихся</w:t>
            </w:r>
            <w:r w:rsidRPr="007F3EE5">
              <w:rPr>
                <w:b/>
                <w:bCs/>
                <w:i/>
                <w:iCs/>
                <w:color w:val="000000" w:themeColor="text1"/>
              </w:rPr>
              <w:t>, формированию которых способствует элемент программы</w:t>
            </w:r>
          </w:p>
        </w:tc>
      </w:tr>
      <w:tr w:rsidR="00AF339D" w:rsidRPr="007F3EE5" w:rsidTr="005420BF">
        <w:tc>
          <w:tcPr>
            <w:tcW w:w="3886" w:type="dxa"/>
            <w:gridSpan w:val="2"/>
          </w:tcPr>
          <w:p w:rsidR="003D49D1" w:rsidRPr="007F3EE5" w:rsidRDefault="003D49D1" w:rsidP="001D11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42" w:type="dxa"/>
            <w:gridSpan w:val="4"/>
          </w:tcPr>
          <w:p w:rsidR="003D49D1" w:rsidRPr="007F3EE5" w:rsidRDefault="003D49D1" w:rsidP="001D11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D49D1" w:rsidRPr="007F3EE5" w:rsidRDefault="003D49D1" w:rsidP="001D11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:rsidR="003D49D1" w:rsidRPr="007F3EE5" w:rsidRDefault="003D49D1" w:rsidP="001D11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AF339D" w:rsidRPr="007F3EE5" w:rsidTr="005420BF">
        <w:trPr>
          <w:trHeight w:val="787"/>
        </w:trPr>
        <w:tc>
          <w:tcPr>
            <w:tcW w:w="3886" w:type="dxa"/>
            <w:gridSpan w:val="2"/>
          </w:tcPr>
          <w:p w:rsidR="008763A9" w:rsidRPr="007F3EE5" w:rsidRDefault="008763A9" w:rsidP="001D110B">
            <w:pPr>
              <w:pStyle w:val="210"/>
              <w:widowControl w:val="0"/>
              <w:spacing w:line="228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="009B74D8" w:rsidRPr="007F3E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МДК 01.01</w:t>
            </w:r>
            <w:r w:rsidRPr="007F3EE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Документационное обеспечение деятельности организации</w:t>
            </w:r>
          </w:p>
        </w:tc>
        <w:tc>
          <w:tcPr>
            <w:tcW w:w="8442" w:type="dxa"/>
            <w:gridSpan w:val="4"/>
          </w:tcPr>
          <w:p w:rsidR="008763A9" w:rsidRPr="007F3EE5" w:rsidRDefault="008763A9" w:rsidP="001D110B">
            <w:pPr>
              <w:spacing w:line="276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8763A9" w:rsidRPr="007F3EE5" w:rsidRDefault="008763A9" w:rsidP="005420BF">
            <w:pPr>
              <w:rPr>
                <w:b/>
                <w:color w:val="000000" w:themeColor="text1"/>
              </w:rPr>
            </w:pPr>
          </w:p>
          <w:p w:rsidR="00A8206A" w:rsidRPr="007F3EE5" w:rsidRDefault="00A8206A" w:rsidP="001D11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2" w:type="dxa"/>
          </w:tcPr>
          <w:p w:rsidR="008763A9" w:rsidRPr="007F3EE5" w:rsidRDefault="008763A9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446"/>
        </w:trPr>
        <w:tc>
          <w:tcPr>
            <w:tcW w:w="12328" w:type="dxa"/>
            <w:gridSpan w:val="6"/>
          </w:tcPr>
          <w:p w:rsidR="008C1B2E" w:rsidRPr="007F3EE5" w:rsidRDefault="008C1B2E" w:rsidP="001D110B">
            <w:pPr>
              <w:spacing w:line="276" w:lineRule="auto"/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  <w:sz w:val="28"/>
                <w:szCs w:val="28"/>
              </w:rPr>
              <w:t>Раздел 1.</w:t>
            </w:r>
            <w:r w:rsidR="00E850CF" w:rsidRPr="007F3EE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F3EE5">
              <w:rPr>
                <w:b/>
                <w:bCs/>
                <w:color w:val="000000" w:themeColor="text1"/>
                <w:sz w:val="28"/>
                <w:szCs w:val="28"/>
                <w:shd w:val="clear" w:color="auto" w:fill="CCC0D9"/>
              </w:rPr>
              <w:t xml:space="preserve"> </w:t>
            </w:r>
            <w:r w:rsidR="005D3731" w:rsidRPr="007F3EE5">
              <w:rPr>
                <w:b/>
                <w:color w:val="000000" w:themeColor="text1"/>
                <w:sz w:val="28"/>
                <w:szCs w:val="28"/>
              </w:rPr>
              <w:t>Документирование управленческой деятельности</w:t>
            </w:r>
          </w:p>
        </w:tc>
        <w:tc>
          <w:tcPr>
            <w:tcW w:w="708" w:type="dxa"/>
          </w:tcPr>
          <w:p w:rsidR="008C1B2E" w:rsidRPr="007F3EE5" w:rsidRDefault="008C1B2E" w:rsidP="001D11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2" w:type="dxa"/>
          </w:tcPr>
          <w:p w:rsidR="008C1B2E" w:rsidRPr="007F3EE5" w:rsidRDefault="008C1B2E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787"/>
        </w:trPr>
        <w:tc>
          <w:tcPr>
            <w:tcW w:w="12328" w:type="dxa"/>
            <w:gridSpan w:val="6"/>
          </w:tcPr>
          <w:p w:rsidR="00357ADB" w:rsidRPr="007F3EE5" w:rsidRDefault="001853F3" w:rsidP="001D11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/>
                <w:color w:val="000000" w:themeColor="text1"/>
                <w:sz w:val="28"/>
                <w:szCs w:val="28"/>
              </w:rPr>
              <w:t>1 курс 2 семестр</w:t>
            </w:r>
          </w:p>
          <w:p w:rsidR="003066C6" w:rsidRPr="007F3EE5" w:rsidRDefault="00357ADB" w:rsidP="001D11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/>
                <w:color w:val="000000" w:themeColor="text1"/>
                <w:sz w:val="28"/>
                <w:szCs w:val="28"/>
              </w:rPr>
              <w:t>Всего часов:</w:t>
            </w:r>
          </w:p>
          <w:p w:rsidR="00357ADB" w:rsidRPr="007F3EE5" w:rsidRDefault="00357ADB" w:rsidP="001D1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Обязательная аудиторная учебная нагрузка обучающегося</w:t>
            </w:r>
          </w:p>
          <w:p w:rsidR="00357ADB" w:rsidRPr="007F3EE5" w:rsidRDefault="00357ADB" w:rsidP="001D11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/>
                <w:color w:val="000000" w:themeColor="text1"/>
              </w:rPr>
              <w:t>Учебная практика</w:t>
            </w:r>
          </w:p>
        </w:tc>
        <w:tc>
          <w:tcPr>
            <w:tcW w:w="708" w:type="dxa"/>
          </w:tcPr>
          <w:p w:rsidR="00357ADB" w:rsidRPr="007F3EE5" w:rsidRDefault="00357ADB" w:rsidP="001D110B">
            <w:pPr>
              <w:jc w:val="center"/>
              <w:rPr>
                <w:b/>
                <w:color w:val="000000" w:themeColor="text1"/>
              </w:rPr>
            </w:pPr>
          </w:p>
          <w:p w:rsidR="00C8729E" w:rsidRPr="007F3EE5" w:rsidRDefault="00C8729E" w:rsidP="001D110B">
            <w:pPr>
              <w:rPr>
                <w:b/>
                <w:color w:val="000000" w:themeColor="text1"/>
              </w:rPr>
            </w:pPr>
          </w:p>
          <w:p w:rsidR="00CA04AC" w:rsidRPr="007F3EE5" w:rsidRDefault="00C8729E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218</w:t>
            </w:r>
          </w:p>
          <w:p w:rsidR="00357ADB" w:rsidRPr="007F3EE5" w:rsidRDefault="00254525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110</w:t>
            </w:r>
          </w:p>
          <w:p w:rsidR="00357ADB" w:rsidRPr="007F3EE5" w:rsidRDefault="00357ADB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108</w:t>
            </w:r>
          </w:p>
        </w:tc>
        <w:tc>
          <w:tcPr>
            <w:tcW w:w="1832" w:type="dxa"/>
          </w:tcPr>
          <w:p w:rsidR="003066C6" w:rsidRPr="007F3EE5" w:rsidRDefault="003066C6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787"/>
        </w:trPr>
        <w:tc>
          <w:tcPr>
            <w:tcW w:w="3886" w:type="dxa"/>
            <w:gridSpan w:val="2"/>
          </w:tcPr>
          <w:p w:rsidR="004417CD" w:rsidRPr="007F3EE5" w:rsidRDefault="004417CD" w:rsidP="001D110B">
            <w:pPr>
              <w:pStyle w:val="210"/>
              <w:widowControl w:val="0"/>
              <w:spacing w:line="228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417CD" w:rsidRPr="007F3EE5" w:rsidRDefault="004417CD" w:rsidP="001D110B">
            <w:pPr>
              <w:rPr>
                <w:color w:val="000000" w:themeColor="text1"/>
                <w:lang w:eastAsia="ar-SA"/>
              </w:rPr>
            </w:pPr>
            <w:r w:rsidRPr="007F3EE5">
              <w:rPr>
                <w:color w:val="000000" w:themeColor="text1"/>
                <w:lang w:eastAsia="ar-SA"/>
              </w:rPr>
              <w:t>Введение</w:t>
            </w:r>
          </w:p>
        </w:tc>
        <w:tc>
          <w:tcPr>
            <w:tcW w:w="8442" w:type="dxa"/>
            <w:gridSpan w:val="4"/>
          </w:tcPr>
          <w:p w:rsidR="004417CD" w:rsidRPr="007F3EE5" w:rsidRDefault="004417CD" w:rsidP="001D110B">
            <w:pPr>
              <w:spacing w:line="276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Введение. Предмет, задачи</w:t>
            </w:r>
            <w:r w:rsidR="005E327A" w:rsidRPr="007F3EE5">
              <w:rPr>
                <w:color w:val="000000" w:themeColor="text1"/>
              </w:rPr>
              <w:t>,</w:t>
            </w:r>
            <w:r w:rsidRPr="007F3EE5">
              <w:rPr>
                <w:color w:val="000000" w:themeColor="text1"/>
              </w:rPr>
              <w:t xml:space="preserve"> структура</w:t>
            </w:r>
            <w:r w:rsidR="005E327A" w:rsidRPr="007F3EE5">
              <w:rPr>
                <w:color w:val="000000" w:themeColor="text1"/>
              </w:rPr>
              <w:t xml:space="preserve"> и последовательность</w:t>
            </w:r>
            <w:r w:rsidRPr="007F3EE5">
              <w:rPr>
                <w:color w:val="000000" w:themeColor="text1"/>
              </w:rPr>
              <w:t xml:space="preserve"> </w:t>
            </w:r>
            <w:r w:rsidR="005E327A" w:rsidRPr="007F3EE5">
              <w:rPr>
                <w:color w:val="000000" w:themeColor="text1"/>
              </w:rPr>
              <w:t xml:space="preserve">изучения </w:t>
            </w:r>
            <w:r w:rsidRPr="007F3EE5">
              <w:rPr>
                <w:color w:val="000000" w:themeColor="text1"/>
              </w:rPr>
              <w:t xml:space="preserve">междисциплинарного курса «Документационное обеспечение деятельности организации». </w:t>
            </w:r>
            <w:r w:rsidR="005E327A" w:rsidRPr="007F3EE5">
              <w:rPr>
                <w:color w:val="000000" w:themeColor="text1"/>
              </w:rPr>
              <w:t>Требования к уровню освоения общих</w:t>
            </w:r>
            <w:r w:rsidR="00EA6DC1" w:rsidRPr="007F3EE5">
              <w:rPr>
                <w:color w:val="000000" w:themeColor="text1"/>
              </w:rPr>
              <w:t xml:space="preserve"> </w:t>
            </w:r>
            <w:r w:rsidR="005E327A" w:rsidRPr="007F3EE5">
              <w:rPr>
                <w:color w:val="000000" w:themeColor="text1"/>
              </w:rPr>
              <w:t xml:space="preserve"> и  профессиональных ком</w:t>
            </w:r>
            <w:r w:rsidRPr="007F3EE5">
              <w:rPr>
                <w:color w:val="000000" w:themeColor="text1"/>
              </w:rPr>
              <w:t>петен</w:t>
            </w:r>
            <w:r w:rsidR="005E327A" w:rsidRPr="007F3EE5">
              <w:rPr>
                <w:color w:val="000000" w:themeColor="text1"/>
              </w:rPr>
              <w:t xml:space="preserve">ций. </w:t>
            </w:r>
            <w:r w:rsidRPr="007F3EE5">
              <w:rPr>
                <w:color w:val="000000" w:themeColor="text1"/>
              </w:rPr>
              <w:t>Взаимосвязь с другими дисциплинами. Основные понятия документационного обеспечения управления. Сущность понятий «Документационное обеспечение управления» и «Документирование управленческой деятельности».</w:t>
            </w:r>
          </w:p>
        </w:tc>
        <w:tc>
          <w:tcPr>
            <w:tcW w:w="708" w:type="dxa"/>
          </w:tcPr>
          <w:p w:rsidR="004417CD" w:rsidRPr="007F3EE5" w:rsidRDefault="00882AD6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4417CD" w:rsidRPr="007F3EE5" w:rsidRDefault="00E11841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01, ОК 02, ОК 03, ОК 04,</w:t>
            </w:r>
            <w:r w:rsidR="00000136" w:rsidRPr="007F3EE5">
              <w:rPr>
                <w:color w:val="000000" w:themeColor="text1"/>
              </w:rPr>
              <w:t xml:space="preserve"> </w:t>
            </w:r>
            <w:r w:rsidR="00EA6DC1" w:rsidRPr="007F3EE5">
              <w:rPr>
                <w:color w:val="000000" w:themeColor="text1"/>
              </w:rPr>
              <w:t>ОК 6</w:t>
            </w:r>
          </w:p>
          <w:p w:rsidR="00E2755E" w:rsidRPr="007F3EE5" w:rsidRDefault="00E2755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ЛР 3-5, </w:t>
            </w:r>
          </w:p>
          <w:p w:rsidR="002259E6" w:rsidRPr="007F3EE5" w:rsidRDefault="00E2755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ЛР </w:t>
            </w:r>
            <w:r w:rsidRPr="007F3EE5">
              <w:rPr>
                <w:color w:val="000000" w:themeColor="text1"/>
                <w:lang w:val="en-US"/>
              </w:rPr>
              <w:t>14</w:t>
            </w:r>
            <w:r w:rsidRPr="007F3EE5">
              <w:rPr>
                <w:color w:val="000000" w:themeColor="text1"/>
              </w:rPr>
              <w:t>,15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3D49D1" w:rsidRPr="007F3EE5" w:rsidRDefault="003D49D1" w:rsidP="001D110B">
            <w:pPr>
              <w:rPr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Тема 1.</w:t>
            </w:r>
            <w:r w:rsidR="005E327A" w:rsidRPr="007F3EE5">
              <w:rPr>
                <w:b/>
                <w:bCs/>
                <w:color w:val="000000" w:themeColor="text1"/>
              </w:rPr>
              <w:t>1</w:t>
            </w:r>
            <w:r w:rsidR="00C757F2" w:rsidRPr="007F3EE5">
              <w:rPr>
                <w:bCs/>
                <w:color w:val="000000" w:themeColor="text1"/>
              </w:rPr>
              <w:t xml:space="preserve">  </w:t>
            </w:r>
            <w:r w:rsidR="008763A9" w:rsidRPr="007F3EE5">
              <w:rPr>
                <w:bCs/>
                <w:color w:val="000000" w:themeColor="text1"/>
              </w:rPr>
              <w:t xml:space="preserve">Нормативно-правовая  база </w:t>
            </w:r>
            <w:r w:rsidR="008763A9" w:rsidRPr="007F3EE5">
              <w:rPr>
                <w:color w:val="000000" w:themeColor="text1"/>
              </w:rPr>
              <w:t>государственного регулирования делопроизводства</w:t>
            </w:r>
          </w:p>
        </w:tc>
        <w:tc>
          <w:tcPr>
            <w:tcW w:w="8442" w:type="dxa"/>
            <w:gridSpan w:val="4"/>
          </w:tcPr>
          <w:p w:rsidR="003D49D1" w:rsidRPr="007F3EE5" w:rsidRDefault="003D49D1" w:rsidP="001D110B">
            <w:pPr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3D49D1" w:rsidRPr="007F3EE5" w:rsidRDefault="00882AD6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6</w:t>
            </w:r>
          </w:p>
        </w:tc>
        <w:tc>
          <w:tcPr>
            <w:tcW w:w="1832" w:type="dxa"/>
            <w:vMerge w:val="restart"/>
          </w:tcPr>
          <w:p w:rsidR="003D49D1" w:rsidRPr="007F3EE5" w:rsidRDefault="003D49D1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01, ОК 02, ОК 03,</w:t>
            </w:r>
            <w:r w:rsidR="00E11841" w:rsidRPr="007F3EE5">
              <w:rPr>
                <w:color w:val="000000" w:themeColor="text1"/>
              </w:rPr>
              <w:t xml:space="preserve"> ОК 04</w:t>
            </w:r>
            <w:r w:rsidR="00EA6DC1" w:rsidRPr="007F3EE5">
              <w:rPr>
                <w:color w:val="000000" w:themeColor="text1"/>
              </w:rPr>
              <w:t>, ОК 6</w:t>
            </w:r>
          </w:p>
          <w:p w:rsidR="00000136" w:rsidRPr="007F3EE5" w:rsidRDefault="00E2755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lastRenderedPageBreak/>
              <w:t>ЛР 3,14,15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3D49D1" w:rsidRPr="007F3EE5" w:rsidRDefault="003D49D1" w:rsidP="001D11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3D49D1" w:rsidRPr="007F3EE5" w:rsidRDefault="00882AD6" w:rsidP="001D110B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C81624" w:rsidRPr="007F3EE5" w:rsidRDefault="00EA6DC1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</w:rPr>
              <w:t xml:space="preserve">Современное </w:t>
            </w:r>
            <w:r w:rsidR="00723674" w:rsidRPr="007F3EE5">
              <w:rPr>
                <w:color w:val="000000" w:themeColor="text1"/>
              </w:rPr>
              <w:t>государственное регулирование ДОУ.</w:t>
            </w:r>
            <w:r w:rsidR="00C81624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C8162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Создание Всесоюзного научно-исследовательского института документоведения и </w:t>
            </w:r>
            <w:r w:rsidR="00C8162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архивного дела (ВНИИДАД). Создание Единой государственной системы делопроизводства (ЕГСД).</w:t>
            </w:r>
          </w:p>
          <w:p w:rsidR="003D49D1" w:rsidRPr="007F3EE5" w:rsidRDefault="00723674" w:rsidP="00A02AE7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Основные положения ЕГСД. Регламентация документирования, организации и технологи документационного обеспечения управления по трем направлениям: законодательное регулирование, стандартизация, разработка нормативно-методических документов. </w:t>
            </w:r>
          </w:p>
        </w:tc>
        <w:tc>
          <w:tcPr>
            <w:tcW w:w="708" w:type="dxa"/>
            <w:vMerge w:val="restart"/>
          </w:tcPr>
          <w:p w:rsidR="003D49D1" w:rsidRPr="007F3EE5" w:rsidRDefault="003D49D1" w:rsidP="001D11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3D49D1" w:rsidRPr="007F3EE5" w:rsidRDefault="003D49D1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882AD6" w:rsidP="001D110B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F3B64" w:rsidRPr="007F3EE5" w:rsidRDefault="00A02AE7" w:rsidP="001D110B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color w:val="000000" w:themeColor="text1"/>
              </w:rPr>
              <w:t>Государственная система документационного обеспечения управления. Системы документации. Основные положения.</w:t>
            </w:r>
          </w:p>
        </w:tc>
        <w:tc>
          <w:tcPr>
            <w:tcW w:w="708" w:type="dxa"/>
            <w:vMerge/>
          </w:tcPr>
          <w:p w:rsidR="007F3B64" w:rsidRPr="007F3EE5" w:rsidRDefault="007F3B64" w:rsidP="001D11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2AE7" w:rsidRPr="007F3EE5" w:rsidRDefault="00A02AE7" w:rsidP="001D110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2AE7" w:rsidRPr="007F3EE5" w:rsidRDefault="00A02AE7" w:rsidP="001D110B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A02AE7" w:rsidRPr="007F3EE5" w:rsidRDefault="00A02AE7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Государственные стандарты. Международные, государственные, отраслевые стандарты. ГОСТ Р 7.0.97-2016 ОРД. Требования к оформлению документов. ГОСТ Р ИСО 56020-2014.</w:t>
            </w:r>
          </w:p>
        </w:tc>
        <w:tc>
          <w:tcPr>
            <w:tcW w:w="708" w:type="dxa"/>
          </w:tcPr>
          <w:p w:rsidR="00A02AE7" w:rsidRPr="007F3EE5" w:rsidRDefault="00A02AE7" w:rsidP="001D11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2AE7" w:rsidRPr="007F3EE5" w:rsidRDefault="00A02AE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</w:t>
            </w:r>
            <w:r w:rsidR="00835E2C" w:rsidRPr="007F3EE5">
              <w:rPr>
                <w:b/>
                <w:color w:val="000000" w:themeColor="text1"/>
              </w:rPr>
              <w:t xml:space="preserve"> </w:t>
            </w:r>
            <w:r w:rsidRPr="007F3EE5">
              <w:rPr>
                <w:b/>
                <w:color w:val="000000" w:themeColor="text1"/>
              </w:rPr>
              <w:t xml:space="preserve">1.2 </w:t>
            </w:r>
            <w:r w:rsidRPr="007F3EE5">
              <w:rPr>
                <w:color w:val="000000" w:themeColor="text1"/>
              </w:rPr>
              <w:t>Служба документационного обеспечения управления</w:t>
            </w: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F3B64" w:rsidRPr="007F3EE5" w:rsidRDefault="00A02AE7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14</w:t>
            </w:r>
            <w:del w:id="1" w:author="Пользователь Windows" w:date="2025-04-05T19:47:00Z">
              <w:r w:rsidR="00A60353" w:rsidRPr="007F3EE5" w:rsidDel="00A02AE7">
                <w:rPr>
                  <w:b/>
                  <w:color w:val="000000" w:themeColor="text1"/>
                </w:rPr>
                <w:delText xml:space="preserve"> </w:delText>
              </w:r>
            </w:del>
          </w:p>
        </w:tc>
        <w:tc>
          <w:tcPr>
            <w:tcW w:w="1832" w:type="dxa"/>
            <w:vMerge w:val="restart"/>
          </w:tcPr>
          <w:p w:rsidR="006F4BC3" w:rsidRPr="007F3EE5" w:rsidRDefault="007F3B64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01, ОК 02, ОК 03,</w:t>
            </w:r>
            <w:r w:rsidR="00E2755E" w:rsidRPr="007F3EE5">
              <w:rPr>
                <w:color w:val="000000" w:themeColor="text1"/>
              </w:rPr>
              <w:t xml:space="preserve"> ОК 04,</w:t>
            </w:r>
            <w:r w:rsidR="00EA6DC1" w:rsidRPr="007F3EE5">
              <w:rPr>
                <w:color w:val="000000" w:themeColor="text1"/>
              </w:rPr>
              <w:t xml:space="preserve">  ОК 06.</w:t>
            </w:r>
          </w:p>
          <w:p w:rsidR="00E2755E" w:rsidRPr="007F3EE5" w:rsidRDefault="00E2755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2-11,13-15</w:t>
            </w:r>
          </w:p>
          <w:p w:rsidR="00000136" w:rsidRPr="007F3EE5" w:rsidRDefault="00000136" w:rsidP="001D110B">
            <w:pPr>
              <w:jc w:val="center"/>
              <w:rPr>
                <w:color w:val="000000" w:themeColor="text1"/>
              </w:rPr>
            </w:pPr>
          </w:p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35492" w:rsidRPr="007F3EE5" w:rsidRDefault="007F3B64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Служба ДОУ предприятия, ее назначение, задачи. Структура и состав. Цели службы ДОУ. Функции, место службы ДОУ в сис</w:t>
            </w:r>
            <w:r w:rsidR="00A2299E" w:rsidRPr="007F3EE5">
              <w:rPr>
                <w:color w:val="000000" w:themeColor="text1"/>
              </w:rPr>
              <w:t>теме управления. Организационно</w:t>
            </w:r>
            <w:r w:rsidRPr="007F3EE5">
              <w:rPr>
                <w:color w:val="000000" w:themeColor="text1"/>
              </w:rPr>
              <w:t>-распорядительная документация службы ДОУ. Регламентация деятельности службы</w:t>
            </w:r>
            <w:r w:rsidR="009968AB" w:rsidRPr="007F3EE5">
              <w:rPr>
                <w:color w:val="000000" w:themeColor="text1"/>
              </w:rPr>
              <w:t xml:space="preserve"> ДОУ.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F3B64" w:rsidRPr="007F3EE5" w:rsidRDefault="009968AB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Положение о службе ДОУ. Положение о структурном подразделении. Характеристика. Должностные инструкции персонала службы ДОУ. Основные разделы. Характеристика документа. Инструкции по видам деятельности службы ДОУ. Основные разделы. Характеристика документа.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82AD6" w:rsidRPr="007F3EE5" w:rsidRDefault="00882AD6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82AD6" w:rsidRPr="007F3EE5" w:rsidRDefault="00882AD6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882AD6" w:rsidRPr="007F3EE5" w:rsidRDefault="00882AD6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  <w:shd w:val="clear" w:color="auto" w:fill="FFFFFF"/>
              </w:rPr>
              <w:t>Формы организации делопроизводства.</w:t>
            </w:r>
          </w:p>
          <w:p w:rsidR="00882AD6" w:rsidRPr="007F3EE5" w:rsidRDefault="00882AD6" w:rsidP="001D110B">
            <w:pPr>
              <w:pStyle w:val="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F3EE5">
              <w:rPr>
                <w:rStyle w:val="10pt"/>
                <w:color w:val="000000" w:themeColor="text1"/>
              </w:rPr>
              <w:t>Выбор оптимальной организационной формы. Централизованная форма. Децентрализованная форма. Смешанная форма.</w:t>
            </w:r>
          </w:p>
          <w:p w:rsidR="00882AD6" w:rsidRPr="007F3EE5" w:rsidRDefault="00882AD6" w:rsidP="001D110B">
            <w:pPr>
              <w:rPr>
                <w:color w:val="000000" w:themeColor="text1"/>
              </w:rPr>
            </w:pPr>
            <w:r w:rsidRPr="007F3EE5">
              <w:rPr>
                <w:rStyle w:val="10pt"/>
                <w:color w:val="000000" w:themeColor="text1"/>
              </w:rPr>
              <w:t>Четыре категории учреждений. Формирование структуры службы ДОУ и её оснащение в зависимости от категории учреждения.</w:t>
            </w:r>
          </w:p>
        </w:tc>
        <w:tc>
          <w:tcPr>
            <w:tcW w:w="708" w:type="dxa"/>
          </w:tcPr>
          <w:p w:rsidR="00882AD6" w:rsidRPr="007F3EE5" w:rsidRDefault="00882AD6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882AD6" w:rsidRPr="007F3EE5" w:rsidRDefault="00882AD6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882AD6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F3B64" w:rsidRPr="007F3EE5" w:rsidRDefault="00A2299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Инструкция по организации рабочих мест персонала службы ДОУ. Требования охраны труда. Содержание инструкции. Оформление, подписание, утверждение инструкции. Общие требования по охране труда.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2299E" w:rsidRPr="007F3EE5" w:rsidRDefault="00A2299E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2299E" w:rsidRPr="007F3EE5" w:rsidRDefault="00882AD6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A2299E" w:rsidRPr="007F3EE5" w:rsidRDefault="00A2299E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Нормы времени на выполнение работ по ДОУ. Постановление труда и социального развития Российской федерации от 26.03.2002 № 23 «Нормы времени на работы по документационному обеспечению управленческих </w:t>
            </w:r>
            <w:r w:rsidRPr="007F3EE5">
              <w:rPr>
                <w:color w:val="000000" w:themeColor="text1"/>
              </w:rPr>
              <w:lastRenderedPageBreak/>
              <w:t>структур федеральным органов исполнительной власти. Организация труда, нормативная часть. Сокращение лишних движений, потерь при подборе материалов, поиске инструментов, информации, документов.</w:t>
            </w:r>
          </w:p>
        </w:tc>
        <w:tc>
          <w:tcPr>
            <w:tcW w:w="708" w:type="dxa"/>
          </w:tcPr>
          <w:p w:rsidR="00A2299E" w:rsidRPr="007F3EE5" w:rsidRDefault="00A2299E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2299E" w:rsidRPr="007F3EE5" w:rsidRDefault="00A2299E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47F35" w:rsidRPr="007F3EE5" w:rsidRDefault="00F47F35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47F35" w:rsidRPr="007F3EE5" w:rsidRDefault="00F47F35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F47F35" w:rsidRPr="007F3EE5" w:rsidRDefault="00F47F35" w:rsidP="001D110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Деловые качества: профессиональное мастерство, инициативность, организованность, пунктуальность, ответственность, дипломатичность, преданность работе, хорошая память. Воспитание в себе необходимых качеств. Личностные качества делопроизводителя: вежливость, любезность и внимание</w:t>
            </w:r>
          </w:p>
        </w:tc>
        <w:tc>
          <w:tcPr>
            <w:tcW w:w="708" w:type="dxa"/>
          </w:tcPr>
          <w:p w:rsidR="00F47F35" w:rsidRPr="007F3EE5" w:rsidRDefault="00F47F35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47F35" w:rsidRPr="007F3EE5" w:rsidRDefault="00F47F35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47F35" w:rsidRPr="007F3EE5" w:rsidRDefault="00F47F35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47F35" w:rsidRPr="007F3EE5" w:rsidRDefault="00F47F35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F47F35" w:rsidRPr="007F3EE5" w:rsidRDefault="00F67D3F" w:rsidP="001D110B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Приём посетителей из других организаций и командированных; приём делегаций. Столовый этикет: подаём чай, кофе; сервируем чайный стол; сервируем стол для завтрака; подача фруктов, спиртных напитков».</w:t>
            </w:r>
          </w:p>
        </w:tc>
        <w:tc>
          <w:tcPr>
            <w:tcW w:w="708" w:type="dxa"/>
          </w:tcPr>
          <w:p w:rsidR="00F47F35" w:rsidRPr="007F3EE5" w:rsidRDefault="00F47F35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47F35" w:rsidRPr="007F3EE5" w:rsidRDefault="00F47F35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F3B64" w:rsidRPr="007F3EE5" w:rsidRDefault="007A0D87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F3B64" w:rsidRPr="007F3EE5" w:rsidRDefault="00882AD6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8C1B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F47F35" w:rsidRPr="007F3EE5" w:rsidRDefault="007A0D87" w:rsidP="008F0101">
            <w:pPr>
              <w:pStyle w:val="40"/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№ 1</w:t>
            </w:r>
            <w:r w:rsidR="008F0101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Обязанности и ответственность специалистов службы документационного обслуживания управления.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8C1B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F3B64" w:rsidRPr="007F3EE5" w:rsidRDefault="0059134E" w:rsidP="001D110B">
            <w:pPr>
              <w:pStyle w:val="1"/>
              <w:spacing w:before="0" w:after="0"/>
              <w:rPr>
                <w:rFonts w:ascii="Times New Roman" w:eastAsiaTheme="minorHAnsi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ПЗ № </w:t>
            </w:r>
            <w:r w:rsidR="007A0D87" w:rsidRPr="007F3E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="00F47F35" w:rsidRPr="007F3EE5">
              <w:rPr>
                <w:rStyle w:val="a4"/>
                <w:rFonts w:eastAsiaTheme="minorHAnsi"/>
                <w:b w:val="0"/>
                <w:color w:val="000000" w:themeColor="text1"/>
              </w:rPr>
              <w:t xml:space="preserve"> </w:t>
            </w:r>
            <w:r w:rsidR="008F0101" w:rsidRPr="007F3EE5">
              <w:rPr>
                <w:rStyle w:val="10pt0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Изучение нормативных документов: 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67D3F" w:rsidRPr="007F3EE5" w:rsidRDefault="00F67D3F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67D3F" w:rsidRPr="007F3EE5" w:rsidRDefault="008C1B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F67D3F" w:rsidRPr="007F3EE5" w:rsidRDefault="00F67D3F" w:rsidP="001D110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№ 3 Проведение собеседования</w:t>
            </w:r>
          </w:p>
        </w:tc>
        <w:tc>
          <w:tcPr>
            <w:tcW w:w="708" w:type="dxa"/>
          </w:tcPr>
          <w:p w:rsidR="00F67D3F" w:rsidRPr="007F3EE5" w:rsidRDefault="00F67D3F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67D3F" w:rsidRPr="007F3EE5" w:rsidRDefault="00F67D3F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67D3F" w:rsidRPr="007F3EE5" w:rsidRDefault="00F67D3F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67D3F" w:rsidRPr="007F3EE5" w:rsidRDefault="008C1B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F67D3F" w:rsidRPr="007F3EE5" w:rsidRDefault="00F67D3F" w:rsidP="001D110B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color w:val="000000" w:themeColor="text1"/>
              </w:rPr>
              <w:t>№ 4 Прием посетителей</w:t>
            </w:r>
          </w:p>
        </w:tc>
        <w:tc>
          <w:tcPr>
            <w:tcW w:w="708" w:type="dxa"/>
          </w:tcPr>
          <w:p w:rsidR="00F67D3F" w:rsidRPr="007F3EE5" w:rsidRDefault="00F67D3F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67D3F" w:rsidRPr="007F3EE5" w:rsidRDefault="00F67D3F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F3B64" w:rsidRPr="007F3EE5" w:rsidRDefault="007F3B64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</w:t>
            </w:r>
            <w:r w:rsidR="00882AD6" w:rsidRPr="007F3EE5">
              <w:rPr>
                <w:b/>
                <w:color w:val="000000" w:themeColor="text1"/>
              </w:rPr>
              <w:t xml:space="preserve"> 1.3</w:t>
            </w:r>
            <w:r w:rsidRPr="007F3EE5">
              <w:rPr>
                <w:color w:val="000000" w:themeColor="text1"/>
              </w:rPr>
              <w:t xml:space="preserve"> </w:t>
            </w:r>
            <w:r w:rsidR="005D3731" w:rsidRPr="007F3EE5">
              <w:rPr>
                <w:color w:val="000000" w:themeColor="text1"/>
              </w:rPr>
              <w:t>Документ. Требования к оформлению документов</w:t>
            </w:r>
          </w:p>
        </w:tc>
        <w:tc>
          <w:tcPr>
            <w:tcW w:w="8442" w:type="dxa"/>
            <w:gridSpan w:val="4"/>
          </w:tcPr>
          <w:p w:rsidR="007F3B64" w:rsidRPr="007F3EE5" w:rsidRDefault="007F3B64" w:rsidP="00176562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F3B64" w:rsidRPr="007F3EE5" w:rsidRDefault="00A02AE7" w:rsidP="00261210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4</w:t>
            </w:r>
          </w:p>
        </w:tc>
        <w:tc>
          <w:tcPr>
            <w:tcW w:w="1832" w:type="dxa"/>
            <w:vMerge w:val="restart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01, ОК 02, ОК 03,</w:t>
            </w:r>
            <w:r w:rsidR="00EA6DC1" w:rsidRPr="007F3EE5">
              <w:rPr>
                <w:color w:val="000000" w:themeColor="text1"/>
              </w:rPr>
              <w:t xml:space="preserve"> ОК 04, ОК 05, ОК 06</w:t>
            </w:r>
          </w:p>
          <w:p w:rsidR="00E2755E" w:rsidRPr="007F3EE5" w:rsidRDefault="00E2755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6F4BC3" w:rsidRPr="007F3EE5" w:rsidRDefault="006F4BC3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Понятие о документах, их функциях. Документ и способы его передачи. Принципы организации делопроизводства. Документы и их классификация</w:t>
            </w:r>
          </w:p>
          <w:p w:rsidR="007F3B64" w:rsidRPr="007F3EE5" w:rsidRDefault="006F4BC3" w:rsidP="001D110B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Основные признаки документа. Виды и назначение служебных документов. Оригинал, подл</w:t>
            </w:r>
            <w:r w:rsidR="000950F8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ожный документ, копия, дубликат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056803" w:rsidRPr="007F3EE5" w:rsidRDefault="00056803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Основание для создания документа. Официальный документ, юридическая сила документа.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Понятие унифицированной формы документа. Зона унифицированной формы документа. Служебное поле.</w:t>
            </w:r>
          </w:p>
          <w:p w:rsidR="007F3B64" w:rsidRPr="007F3EE5" w:rsidRDefault="00056803" w:rsidP="001D110B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color w:val="000000" w:themeColor="text1"/>
              </w:rPr>
              <w:t>Документы, устанавливающие правила оформления документов: ГОСТ</w:t>
            </w:r>
            <w:r w:rsidR="00C757F2" w:rsidRPr="007F3EE5">
              <w:rPr>
                <w:color w:val="000000" w:themeColor="text1"/>
              </w:rPr>
              <w:t xml:space="preserve"> Р 7.0.97-2016 </w:t>
            </w:r>
            <w:r w:rsidRPr="007F3EE5">
              <w:rPr>
                <w:color w:val="000000" w:themeColor="text1"/>
              </w:rPr>
              <w:t>Унифицированные системы документации. Унифицированная система ОРД. Требования к оформлению документов, Типовая инструкция по ведению делопроизводства в организации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F3B64" w:rsidRPr="007F3EE5" w:rsidRDefault="007F3B64" w:rsidP="001D110B">
            <w:pPr>
              <w:spacing w:line="276" w:lineRule="auto"/>
              <w:ind w:firstLine="143"/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F3B64" w:rsidRPr="007F3EE5" w:rsidRDefault="00C757F2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F3B64" w:rsidRPr="007F3EE5" w:rsidRDefault="006F4BC3" w:rsidP="001D110B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F3EE5">
              <w:rPr>
                <w:color w:val="000000" w:themeColor="text1"/>
              </w:rPr>
              <w:t>ПЗ</w:t>
            </w:r>
            <w:r w:rsidR="007F3B64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№ 5 Составление таблицы</w:t>
            </w:r>
            <w:r w:rsidR="00E850CF" w:rsidRPr="007F3EE5">
              <w:rPr>
                <w:color w:val="000000" w:themeColor="text1"/>
              </w:rPr>
              <w:t xml:space="preserve"> «Функции документа». Три блока </w:t>
            </w:r>
            <w:r w:rsidRPr="007F3EE5">
              <w:rPr>
                <w:color w:val="000000" w:themeColor="text1"/>
              </w:rPr>
              <w:t xml:space="preserve">функций: </w:t>
            </w:r>
            <w:r w:rsidRPr="007F3EE5">
              <w:rPr>
                <w:rStyle w:val="10pt0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информационный, управленческий и исторический</w:t>
            </w:r>
            <w:r w:rsidR="009B74D8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F3B64" w:rsidRPr="007F3EE5" w:rsidRDefault="007F3B64" w:rsidP="001D110B">
            <w:pPr>
              <w:spacing w:line="276" w:lineRule="auto"/>
              <w:ind w:firstLine="143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ПЗ № </w:t>
            </w:r>
            <w:r w:rsidR="006F4BC3" w:rsidRPr="007F3EE5">
              <w:rPr>
                <w:color w:val="000000" w:themeColor="text1"/>
              </w:rPr>
              <w:t>6 Составление таблицы «Классификация документов».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F3B64" w:rsidRPr="007F3EE5" w:rsidRDefault="007F3B64" w:rsidP="001D110B">
            <w:pPr>
              <w:spacing w:line="276" w:lineRule="auto"/>
              <w:ind w:firstLine="143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ПЗ № </w:t>
            </w:r>
            <w:r w:rsidR="006F4BC3" w:rsidRPr="007F3EE5">
              <w:rPr>
                <w:color w:val="000000" w:themeColor="text1"/>
              </w:rPr>
              <w:t>7 Организация поиска форм документов в ОКУД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F3B64" w:rsidRPr="007F3EE5" w:rsidRDefault="007F3B64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F3B64" w:rsidRPr="007F3EE5" w:rsidRDefault="006F4BC3" w:rsidP="001D110B">
            <w:pPr>
              <w:spacing w:line="276" w:lineRule="auto"/>
              <w:ind w:firstLine="143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ПЗ № </w:t>
            </w:r>
            <w:r w:rsidR="00056803" w:rsidRPr="007F3EE5">
              <w:rPr>
                <w:color w:val="000000" w:themeColor="text1"/>
              </w:rPr>
              <w:t xml:space="preserve">8 Изучение ГОСТ </w:t>
            </w:r>
            <w:r w:rsidR="00C757F2" w:rsidRPr="007F3EE5">
              <w:rPr>
                <w:color w:val="000000" w:themeColor="text1"/>
              </w:rPr>
              <w:t xml:space="preserve">Р </w:t>
            </w:r>
            <w:r w:rsidR="00056803" w:rsidRPr="007F3EE5">
              <w:rPr>
                <w:color w:val="000000" w:themeColor="text1"/>
              </w:rPr>
              <w:t>7.0.97-2016 ОРД. Требования к оформлению документов.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2915E5">
        <w:trPr>
          <w:trHeight w:val="287"/>
        </w:trPr>
        <w:tc>
          <w:tcPr>
            <w:tcW w:w="3886" w:type="dxa"/>
            <w:gridSpan w:val="2"/>
            <w:vMerge w:val="restart"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 xml:space="preserve"> </w:t>
            </w:r>
            <w:r w:rsidR="00C757F2" w:rsidRPr="007F3EE5">
              <w:rPr>
                <w:b/>
                <w:color w:val="000000" w:themeColor="text1"/>
              </w:rPr>
              <w:t>Тема 1.4  Формуляр-образец. Реквизиты и бланки</w:t>
            </w:r>
          </w:p>
        </w:tc>
        <w:tc>
          <w:tcPr>
            <w:tcW w:w="8442" w:type="dxa"/>
            <w:gridSpan w:val="4"/>
          </w:tcPr>
          <w:p w:rsidR="007F3B64" w:rsidRPr="007F3EE5" w:rsidRDefault="007F3B64" w:rsidP="001D11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  <w:t>Содержание</w:t>
            </w:r>
            <w:r w:rsidRPr="007F3EE5">
              <w:rPr>
                <w:bCs w:val="0"/>
                <w:color w:val="000000" w:themeColor="text1"/>
              </w:rPr>
              <w:t xml:space="preserve"> </w:t>
            </w:r>
            <w:r w:rsidRPr="007F3EE5"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  <w:t>учебного материала</w:t>
            </w:r>
          </w:p>
        </w:tc>
        <w:tc>
          <w:tcPr>
            <w:tcW w:w="708" w:type="dxa"/>
          </w:tcPr>
          <w:p w:rsidR="007F3B64" w:rsidRPr="007F3EE5" w:rsidRDefault="00E95818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6</w:t>
            </w:r>
          </w:p>
        </w:tc>
        <w:tc>
          <w:tcPr>
            <w:tcW w:w="1832" w:type="dxa"/>
            <w:vMerge w:val="restart"/>
          </w:tcPr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</w:p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  </w:t>
            </w:r>
          </w:p>
          <w:p w:rsidR="007F3B64" w:rsidRPr="007F3EE5" w:rsidRDefault="007F3B64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</w:t>
            </w:r>
            <w:r w:rsidR="00DA215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1.7</w:t>
            </w:r>
          </w:p>
          <w:p w:rsidR="00670946" w:rsidRPr="007F3EE5" w:rsidRDefault="00670946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11,13-15</w:t>
            </w:r>
          </w:p>
        </w:tc>
      </w:tr>
      <w:tr w:rsidR="00AF339D" w:rsidRPr="007F3EE5" w:rsidTr="005420BF">
        <w:trPr>
          <w:trHeight w:val="624"/>
        </w:trPr>
        <w:tc>
          <w:tcPr>
            <w:tcW w:w="3886" w:type="dxa"/>
            <w:gridSpan w:val="2"/>
            <w:vMerge/>
            <w:tcBorders>
              <w:bottom w:val="single" w:sz="4" w:space="0" w:color="auto"/>
            </w:tcBorders>
          </w:tcPr>
          <w:p w:rsidR="007F3B64" w:rsidRPr="007F3EE5" w:rsidRDefault="007F3B64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7F3B64" w:rsidRPr="007F3EE5" w:rsidRDefault="007F3B64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:rsidR="007F3B64" w:rsidRPr="007F3EE5" w:rsidRDefault="00521580" w:rsidP="001D110B">
            <w:pPr>
              <w:ind w:firstLine="709"/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color w:val="000000" w:themeColor="text1"/>
              </w:rPr>
              <w:t xml:space="preserve">Формуляр-образец, конструкционная сетка, общие сведения о реквизитах документа.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Схема распол</w:t>
            </w:r>
            <w:r w:rsidR="0025598A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ожения реквизитов в документе.</w:t>
            </w:r>
            <w:r w:rsidR="0025598A" w:rsidRPr="007F3EE5">
              <w:rPr>
                <w:color w:val="000000" w:themeColor="text1"/>
              </w:rPr>
              <w:t xml:space="preserve"> Требования к оформлению основных реквизитов документов.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74"/>
        </w:trPr>
        <w:tc>
          <w:tcPr>
            <w:tcW w:w="3886" w:type="dxa"/>
            <w:gridSpan w:val="2"/>
            <w:vMerge/>
            <w:tcBorders>
              <w:bottom w:val="single" w:sz="4" w:space="0" w:color="auto"/>
            </w:tcBorders>
          </w:tcPr>
          <w:p w:rsidR="004B1E2A" w:rsidRPr="007F3EE5" w:rsidRDefault="004B1E2A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4B1E2A" w:rsidRPr="007F3EE5" w:rsidRDefault="00C11677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:rsidR="004B1E2A" w:rsidRPr="007F3EE5" w:rsidRDefault="0025598A" w:rsidP="001D110B">
            <w:pPr>
              <w:ind w:firstLine="709"/>
              <w:jc w:val="both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  <w:shd w:val="clear" w:color="auto" w:fill="FFFFFF"/>
              </w:rPr>
              <w:t>Требования к документам при их изготовлении на печатающих устройствах.</w:t>
            </w:r>
            <w:r w:rsidRPr="007F3EE5">
              <w:rPr>
                <w:color w:val="000000" w:themeColor="text1"/>
                <w:shd w:val="clear" w:color="auto" w:fill="FFFFFF"/>
              </w:rPr>
              <w:t xml:space="preserve"> Восемь положений табулятора. Интервалы. Расположение реквизитов относительно положений табулятора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1E2A" w:rsidRPr="007F3EE5" w:rsidRDefault="004B1E2A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4B1E2A" w:rsidRPr="007F3EE5" w:rsidRDefault="004B1E2A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558"/>
        </w:trPr>
        <w:tc>
          <w:tcPr>
            <w:tcW w:w="3886" w:type="dxa"/>
            <w:gridSpan w:val="2"/>
            <w:vMerge/>
            <w:tcBorders>
              <w:bottom w:val="single" w:sz="4" w:space="0" w:color="auto"/>
            </w:tcBorders>
          </w:tcPr>
          <w:p w:rsidR="00521580" w:rsidRPr="007F3EE5" w:rsidRDefault="00521580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21580" w:rsidRPr="007F3EE5" w:rsidRDefault="00C11677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:rsidR="00521580" w:rsidRPr="007F3EE5" w:rsidRDefault="0025598A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Виды и назначение бланков, требования к оформлению бланков организации.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1580" w:rsidRPr="007F3EE5" w:rsidRDefault="00521580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521580" w:rsidRPr="007F3EE5" w:rsidRDefault="00521580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71"/>
        </w:trPr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F3B64" w:rsidRPr="007F3EE5" w:rsidRDefault="007F3B64" w:rsidP="001D110B">
            <w:pPr>
              <w:spacing w:line="276" w:lineRule="auto"/>
              <w:ind w:firstLine="709"/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F3B64" w:rsidRPr="0068154C" w:rsidRDefault="0025598A" w:rsidP="001D110B">
            <w:pPr>
              <w:jc w:val="center"/>
              <w:rPr>
                <w:b/>
                <w:color w:val="000000" w:themeColor="text1"/>
              </w:rPr>
            </w:pPr>
            <w:r w:rsidRPr="0068154C">
              <w:rPr>
                <w:b/>
                <w:color w:val="000000" w:themeColor="text1"/>
              </w:rPr>
              <w:t>2</w:t>
            </w:r>
            <w:r w:rsidR="0068154C" w:rsidRPr="0068154C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7F3B64" w:rsidRPr="007F3EE5" w:rsidRDefault="007F3B64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7F3B64" w:rsidRPr="007F3EE5" w:rsidRDefault="00C11677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9" w:type="dxa"/>
            <w:gridSpan w:val="3"/>
          </w:tcPr>
          <w:p w:rsidR="007F3B64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9</w:t>
            </w:r>
            <w:r w:rsidR="00B24D08" w:rsidRPr="007F3EE5">
              <w:rPr>
                <w:color w:val="000000" w:themeColor="text1"/>
              </w:rPr>
              <w:t xml:space="preserve"> </w:t>
            </w:r>
            <w:r w:rsidR="00B24D08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Оформление постоянных реквизитов заголовочной части документа</w:t>
            </w:r>
          </w:p>
        </w:tc>
        <w:tc>
          <w:tcPr>
            <w:tcW w:w="708" w:type="dxa"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F3B64" w:rsidRPr="007F3EE5" w:rsidRDefault="007F3B64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0F6574" w:rsidRPr="007F3EE5" w:rsidRDefault="000F6574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0F6574" w:rsidRPr="007F3EE5" w:rsidRDefault="00C11677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9" w:type="dxa"/>
            <w:gridSpan w:val="3"/>
          </w:tcPr>
          <w:p w:rsidR="000F6574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10</w:t>
            </w:r>
            <w:r w:rsidR="00B24D08" w:rsidRPr="007F3EE5">
              <w:rPr>
                <w:color w:val="000000" w:themeColor="text1"/>
              </w:rPr>
              <w:t xml:space="preserve"> Оформление реквизитов: адресат, подпись, электронная подпись.</w:t>
            </w:r>
          </w:p>
        </w:tc>
        <w:tc>
          <w:tcPr>
            <w:tcW w:w="708" w:type="dxa"/>
          </w:tcPr>
          <w:p w:rsidR="000F6574" w:rsidRPr="007F3EE5" w:rsidRDefault="000F6574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0F6574" w:rsidRPr="007F3EE5" w:rsidRDefault="000F6574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283DD1" w:rsidRPr="007F3EE5" w:rsidRDefault="00283DD1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283DD1" w:rsidRPr="007F3EE5" w:rsidRDefault="00C11677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9" w:type="dxa"/>
            <w:gridSpan w:val="3"/>
          </w:tcPr>
          <w:p w:rsidR="00283DD1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11</w:t>
            </w:r>
            <w:r w:rsidR="00B24D08" w:rsidRPr="007F3EE5">
              <w:rPr>
                <w:color w:val="000000" w:themeColor="text1"/>
              </w:rPr>
              <w:t xml:space="preserve"> Оформление реквизитов удостоверения: реквизита грифа утверждения документа, согласования и визы согласования, проставления печати</w:t>
            </w:r>
          </w:p>
        </w:tc>
        <w:tc>
          <w:tcPr>
            <w:tcW w:w="708" w:type="dxa"/>
          </w:tcPr>
          <w:p w:rsidR="00283DD1" w:rsidRPr="007F3EE5" w:rsidRDefault="00283DD1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283DD1" w:rsidRPr="007F3EE5" w:rsidRDefault="00283DD1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69" w:type="dxa"/>
            <w:gridSpan w:val="3"/>
          </w:tcPr>
          <w:p w:rsidR="00A016A7" w:rsidRPr="007F3EE5" w:rsidRDefault="00544A2E" w:rsidP="001D110B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12</w:t>
            </w:r>
            <w:r w:rsidR="0059134E" w:rsidRPr="007F3EE5">
              <w:rPr>
                <w:bCs/>
                <w:color w:val="000000" w:themeColor="text1"/>
              </w:rPr>
              <w:t xml:space="preserve"> </w:t>
            </w:r>
            <w:r w:rsidR="00A016A7" w:rsidRPr="007F3EE5">
              <w:rPr>
                <w:bCs/>
                <w:color w:val="000000" w:themeColor="text1"/>
              </w:rPr>
              <w:t>Оформление переменных реквизитов заголовочной части документа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3"/>
          </w:tcPr>
          <w:p w:rsidR="00A016A7" w:rsidRPr="007F3EE5" w:rsidRDefault="00A016A7" w:rsidP="001D110B">
            <w:pPr>
              <w:rPr>
                <w:bCs/>
                <w:color w:val="000000" w:themeColor="text1"/>
              </w:rPr>
            </w:pPr>
            <w:r w:rsidRPr="007F3EE5">
              <w:rPr>
                <w:color w:val="000000" w:themeColor="text1"/>
              </w:rPr>
              <w:t>ПЗ</w:t>
            </w:r>
            <w:r w:rsidR="00544A2E" w:rsidRPr="007F3EE5">
              <w:rPr>
                <w:color w:val="000000" w:themeColor="text1"/>
              </w:rPr>
              <w:t xml:space="preserve"> № 13</w:t>
            </w:r>
            <w:r w:rsidRPr="007F3EE5">
              <w:rPr>
                <w:color w:val="000000" w:themeColor="text1"/>
              </w:rPr>
              <w:t xml:space="preserve"> Оформление отметок на документе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69" w:type="dxa"/>
            <w:gridSpan w:val="3"/>
          </w:tcPr>
          <w:p w:rsidR="00A016A7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14</w:t>
            </w:r>
            <w:r w:rsidR="00A016A7" w:rsidRPr="007F3EE5">
              <w:rPr>
                <w:color w:val="000000" w:themeColor="text1"/>
              </w:rPr>
              <w:t xml:space="preserve"> Проверка и редактирование оформленных реквизитов документа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283DD1" w:rsidRPr="007F3EE5" w:rsidRDefault="00283DD1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283DD1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69" w:type="dxa"/>
            <w:gridSpan w:val="3"/>
          </w:tcPr>
          <w:p w:rsidR="00283DD1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15</w:t>
            </w:r>
            <w:r w:rsidR="00A016A7" w:rsidRPr="007F3EE5">
              <w:rPr>
                <w:color w:val="000000" w:themeColor="text1"/>
                <w:shd w:val="clear" w:color="auto" w:fill="FFFFFF"/>
              </w:rPr>
              <w:t xml:space="preserve"> Оформление реквизитов с использованием восьми положений табулятора</w:t>
            </w:r>
          </w:p>
        </w:tc>
        <w:tc>
          <w:tcPr>
            <w:tcW w:w="708" w:type="dxa"/>
          </w:tcPr>
          <w:p w:rsidR="00283DD1" w:rsidRPr="007F3EE5" w:rsidRDefault="00283DD1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283DD1" w:rsidRPr="007F3EE5" w:rsidRDefault="00283DD1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69" w:type="dxa"/>
            <w:gridSpan w:val="3"/>
          </w:tcPr>
          <w:p w:rsidR="00A016A7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16</w:t>
            </w:r>
            <w:r w:rsidR="00A016A7" w:rsidRPr="007F3EE5">
              <w:rPr>
                <w:color w:val="000000" w:themeColor="text1"/>
              </w:rPr>
              <w:t xml:space="preserve"> Разработка </w:t>
            </w:r>
            <w:r w:rsidR="00A016A7" w:rsidRPr="007F3EE5">
              <w:rPr>
                <w:color w:val="000000" w:themeColor="text1"/>
                <w:shd w:val="clear" w:color="auto" w:fill="FFFFFF"/>
              </w:rPr>
              <w:t>общего бланка, бланка письма, бланка конкретного вида документа, бланка должностного лица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69" w:type="dxa"/>
            <w:gridSpan w:val="3"/>
          </w:tcPr>
          <w:p w:rsidR="00A016A7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17</w:t>
            </w:r>
            <w:r w:rsidR="00A016A7" w:rsidRPr="007F3EE5">
              <w:rPr>
                <w:color w:val="000000" w:themeColor="text1"/>
              </w:rPr>
              <w:t xml:space="preserve"> Разработка </w:t>
            </w:r>
            <w:r w:rsidR="00A016A7" w:rsidRPr="007F3EE5">
              <w:rPr>
                <w:color w:val="000000" w:themeColor="text1"/>
                <w:shd w:val="clear" w:color="auto" w:fill="FFFFFF"/>
              </w:rPr>
              <w:t>общего бланка, бланка письма, бланка конкретного вида документа, бланка должностного лица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473" w:type="dxa"/>
          </w:tcPr>
          <w:p w:rsidR="00A016A7" w:rsidRPr="007F3EE5" w:rsidRDefault="0025598A" w:rsidP="001D110B">
            <w:pPr>
              <w:pStyle w:val="11"/>
              <w:spacing w:before="10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69" w:type="dxa"/>
            <w:gridSpan w:val="3"/>
          </w:tcPr>
          <w:p w:rsidR="00A016A7" w:rsidRPr="007F3EE5" w:rsidRDefault="00544A2E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18</w:t>
            </w:r>
            <w:r w:rsidR="00A016A7" w:rsidRPr="007F3EE5">
              <w:rPr>
                <w:color w:val="000000" w:themeColor="text1"/>
              </w:rPr>
              <w:t xml:space="preserve"> Проверка и редактирование оформленного бланка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285"/>
        </w:trPr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A016A7" w:rsidRPr="007F3EE5" w:rsidRDefault="007F3EE5" w:rsidP="001D110B">
            <w:pPr>
              <w:jc w:val="both"/>
              <w:rPr>
                <w:b/>
                <w:color w:val="000000" w:themeColor="text1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</w:t>
            </w:r>
            <w:ins w:id="2" w:author="Пользователь Windows" w:date="2025-04-05T20:29:00Z">
              <w:r w:rsidR="00FE7B56" w:rsidRPr="007F3EE5">
                <w:rPr>
                  <w:rStyle w:val="10pt0"/>
                  <w:rFonts w:eastAsiaTheme="minorHAnsi"/>
                  <w:color w:val="000000" w:themeColor="text1"/>
                  <w:sz w:val="24"/>
                  <w:szCs w:val="24"/>
                </w:rPr>
                <w:t xml:space="preserve">   </w:t>
              </w:r>
            </w:ins>
            <w:ins w:id="3" w:author="Пользователь Windows" w:date="2025-04-05T20:28:00Z">
              <w:r w:rsidR="00FE7B56" w:rsidRPr="007F3EE5">
                <w:rPr>
                  <w:rStyle w:val="10pt0"/>
                  <w:rFonts w:eastAsiaTheme="minorHAnsi"/>
                  <w:b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2915E5" w:rsidRPr="007F3EE5">
              <w:rPr>
                <w:rStyle w:val="10pt0"/>
                <w:rFonts w:eastAsiaTheme="minorHAnsi"/>
                <w:b/>
                <w:color w:val="000000" w:themeColor="text1"/>
                <w:sz w:val="24"/>
                <w:szCs w:val="24"/>
              </w:rPr>
              <w:t>Контрольная работа №</w:t>
            </w:r>
            <w:r w:rsidR="00A016A7" w:rsidRPr="007F3EE5">
              <w:rPr>
                <w:rStyle w:val="10pt0"/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2915E5" w:rsidRPr="007F3EE5">
              <w:rPr>
                <w:b/>
                <w:color w:val="000000" w:themeColor="text1"/>
              </w:rPr>
              <w:t>Тестовые задания</w:t>
            </w:r>
            <w:r w:rsidR="00A016A7" w:rsidRPr="007F3EE5">
              <w:rPr>
                <w:b/>
                <w:color w:val="000000" w:themeColor="text1"/>
              </w:rPr>
              <w:t xml:space="preserve"> по темам:</w:t>
            </w:r>
            <w:r w:rsidR="0068154C">
              <w:rPr>
                <w:b/>
                <w:color w:val="000000" w:themeColor="text1"/>
              </w:rPr>
              <w:t xml:space="preserve"> 1.</w:t>
            </w:r>
            <w:r w:rsidR="002915E5" w:rsidRPr="007F3EE5">
              <w:rPr>
                <w:b/>
                <w:color w:val="000000" w:themeColor="text1"/>
              </w:rPr>
              <w:t>-1.4)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A016A7" w:rsidRPr="007F3EE5" w:rsidRDefault="00A016A7" w:rsidP="001D11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 w:val="0"/>
                <w:color w:val="000000" w:themeColor="text1"/>
              </w:rPr>
            </w:pPr>
            <w:r w:rsidRPr="007F3E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1.5 Организационные документы фирмы</w:t>
            </w:r>
          </w:p>
        </w:tc>
        <w:tc>
          <w:tcPr>
            <w:tcW w:w="8442" w:type="dxa"/>
            <w:gridSpan w:val="4"/>
          </w:tcPr>
          <w:p w:rsidR="00A016A7" w:rsidRPr="007F3EE5" w:rsidRDefault="00A016A7" w:rsidP="001D110B">
            <w:pPr>
              <w:spacing w:line="252" w:lineRule="auto"/>
              <w:rPr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A016A7" w:rsidRPr="007F3EE5" w:rsidRDefault="0068154C" w:rsidP="001D11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832" w:type="dxa"/>
            <w:vMerge w:val="restart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 </w:t>
            </w:r>
          </w:p>
          <w:p w:rsidR="00670946" w:rsidRPr="007F3EE5" w:rsidRDefault="0059134E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ПК 1.6, </w:t>
            </w:r>
            <w:r w:rsidR="00A016A7" w:rsidRPr="007F3EE5">
              <w:rPr>
                <w:color w:val="000000" w:themeColor="text1"/>
              </w:rPr>
              <w:t>ПК1.7</w:t>
            </w:r>
          </w:p>
          <w:p w:rsidR="00A016A7" w:rsidRPr="007F3EE5" w:rsidRDefault="00670946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13-15</w:t>
            </w:r>
            <w:r w:rsidR="00A016A7" w:rsidRPr="007F3EE5">
              <w:rPr>
                <w:color w:val="000000" w:themeColor="text1"/>
              </w:rPr>
              <w:t xml:space="preserve"> 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ИП, ПАО, ООО, госучреждения, ЗАО – организационная структура фирм Назначение организационных документов, </w:t>
            </w:r>
            <w:r w:rsidR="00680693" w:rsidRPr="007F3EE5">
              <w:rPr>
                <w:color w:val="000000" w:themeColor="text1"/>
              </w:rPr>
              <w:t>требования к оформлению. О</w:t>
            </w:r>
            <w:r w:rsidRPr="007F3EE5">
              <w:rPr>
                <w:color w:val="000000" w:themeColor="text1"/>
              </w:rPr>
              <w:t>сновные виды организационных документов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95818" w:rsidRPr="007F3EE5" w:rsidRDefault="00E95818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95818" w:rsidRPr="007F3EE5" w:rsidRDefault="00E9581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95818" w:rsidRPr="007F3EE5" w:rsidRDefault="00E9581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Структура и порядок оформления положений, должностных инструкций</w:t>
            </w:r>
          </w:p>
        </w:tc>
        <w:tc>
          <w:tcPr>
            <w:tcW w:w="708" w:type="dxa"/>
          </w:tcPr>
          <w:p w:rsidR="00E95818" w:rsidRPr="007F3EE5" w:rsidRDefault="00E95818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95818" w:rsidRPr="007F3EE5" w:rsidRDefault="00E9581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A016A7" w:rsidRPr="007F3EE5" w:rsidRDefault="00A016A7" w:rsidP="001D110B">
            <w:pPr>
              <w:spacing w:line="276" w:lineRule="auto"/>
              <w:ind w:firstLine="143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A016A7" w:rsidRPr="007F3EE5" w:rsidRDefault="0025598A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16</w:t>
            </w: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</w:t>
            </w:r>
            <w:r w:rsidR="00544A2E" w:rsidRPr="007F3EE5">
              <w:rPr>
                <w:color w:val="000000" w:themeColor="text1"/>
              </w:rPr>
              <w:t>ПЗ № 19</w:t>
            </w:r>
            <w:r w:rsidRPr="007F3EE5">
              <w:rPr>
                <w:color w:val="000000" w:themeColor="text1"/>
              </w:rPr>
              <w:t xml:space="preserve"> Изучение пакета организационных  </w:t>
            </w:r>
            <w:r w:rsidR="0059134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документов для функционирования фирмы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A016A7" w:rsidRPr="007F3EE5" w:rsidRDefault="00544A2E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ПЗ № 20</w:t>
            </w:r>
            <w:r w:rsidR="00A016A7" w:rsidRPr="007F3EE5">
              <w:rPr>
                <w:color w:val="000000" w:themeColor="text1"/>
              </w:rPr>
              <w:t xml:space="preserve"> Оформление Учредительного договора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A016A7" w:rsidRPr="007F3EE5" w:rsidRDefault="00544A2E" w:rsidP="001D110B">
            <w:pPr>
              <w:jc w:val="both"/>
              <w:rPr>
                <w:color w:val="000000" w:themeColor="text1"/>
                <w:u w:val="single"/>
              </w:rPr>
            </w:pPr>
            <w:r w:rsidRPr="007F3EE5">
              <w:rPr>
                <w:color w:val="000000" w:themeColor="text1"/>
              </w:rPr>
              <w:t>ПЗ № 21</w:t>
            </w:r>
            <w:r w:rsidR="00A016A7" w:rsidRPr="007F3EE5">
              <w:rPr>
                <w:color w:val="000000" w:themeColor="text1"/>
              </w:rPr>
              <w:t xml:space="preserve"> Оформление Устава фирмы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jc w:val="both"/>
              <w:rPr>
                <w:color w:val="000000" w:themeColor="text1"/>
                <w:u w:val="single"/>
              </w:rPr>
            </w:pPr>
            <w:r w:rsidRPr="007F3EE5">
              <w:rPr>
                <w:color w:val="000000" w:themeColor="text1"/>
              </w:rPr>
              <w:t>ПЗ №</w:t>
            </w:r>
            <w:r w:rsidR="00544A2E" w:rsidRPr="007F3EE5">
              <w:rPr>
                <w:color w:val="000000" w:themeColor="text1"/>
              </w:rPr>
              <w:t xml:space="preserve"> 22</w:t>
            </w:r>
            <w:r w:rsidRPr="007F3EE5">
              <w:rPr>
                <w:color w:val="000000" w:themeColor="text1"/>
              </w:rPr>
              <w:t xml:space="preserve"> Оформление Устава фирмы, изучение процедуры регистрации устава 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A016A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A016A7" w:rsidRPr="007F3EE5" w:rsidRDefault="00544A2E" w:rsidP="001D110B">
            <w:pPr>
              <w:rPr>
                <w:color w:val="000000" w:themeColor="text1"/>
                <w:u w:val="single"/>
              </w:rPr>
            </w:pPr>
            <w:r w:rsidRPr="007F3EE5">
              <w:rPr>
                <w:color w:val="000000" w:themeColor="text1"/>
              </w:rPr>
              <w:t>ПЗ № 23</w:t>
            </w:r>
            <w:r w:rsidR="00A016A7" w:rsidRPr="007F3EE5">
              <w:rPr>
                <w:color w:val="000000" w:themeColor="text1"/>
              </w:rPr>
              <w:t xml:space="preserve"> </w:t>
            </w:r>
            <w:r w:rsidR="00E95818" w:rsidRPr="007F3EE5">
              <w:rPr>
                <w:color w:val="000000" w:themeColor="text1"/>
              </w:rPr>
              <w:t>Изучение структуры и о</w:t>
            </w:r>
            <w:r w:rsidR="00A016A7" w:rsidRPr="007F3EE5">
              <w:rPr>
                <w:color w:val="000000" w:themeColor="text1"/>
              </w:rPr>
              <w:t>формление различных видов положений: положени</w:t>
            </w:r>
            <w:r w:rsidR="00DA215E" w:rsidRPr="007F3EE5">
              <w:rPr>
                <w:color w:val="000000" w:themeColor="text1"/>
              </w:rPr>
              <w:t>е о структурных подразделениях</w:t>
            </w:r>
            <w:r w:rsidR="0025598A" w:rsidRPr="007F3EE5">
              <w:rPr>
                <w:color w:val="000000" w:themeColor="text1"/>
              </w:rPr>
              <w:t>, положение об оплате труда.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25598A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</w:t>
            </w:r>
            <w:r w:rsidR="00544A2E" w:rsidRPr="007F3EE5">
              <w:rPr>
                <w:color w:val="000000" w:themeColor="text1"/>
              </w:rPr>
              <w:t xml:space="preserve"> 24</w:t>
            </w:r>
            <w:r w:rsidRPr="007F3EE5">
              <w:rPr>
                <w:color w:val="000000" w:themeColor="text1"/>
              </w:rPr>
              <w:t xml:space="preserve"> Изучение, оформление правил </w:t>
            </w:r>
            <w:r w:rsidR="00DA215E" w:rsidRPr="007F3EE5">
              <w:rPr>
                <w:color w:val="000000" w:themeColor="text1"/>
              </w:rPr>
              <w:t xml:space="preserve">внутреннего </w:t>
            </w:r>
            <w:r w:rsidRPr="007F3EE5">
              <w:rPr>
                <w:color w:val="000000" w:themeColor="text1"/>
              </w:rPr>
              <w:t xml:space="preserve">трудового </w:t>
            </w:r>
            <w:r w:rsidR="00DA215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 xml:space="preserve"> распорядка</w:t>
            </w:r>
            <w:r w:rsidR="00DA215E"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25598A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</w:t>
            </w:r>
            <w:r w:rsidR="00544A2E" w:rsidRPr="007F3EE5">
              <w:rPr>
                <w:color w:val="000000" w:themeColor="text1"/>
              </w:rPr>
              <w:t xml:space="preserve"> 25</w:t>
            </w:r>
            <w:r w:rsidRPr="007F3EE5">
              <w:rPr>
                <w:color w:val="000000" w:themeColor="text1"/>
              </w:rPr>
              <w:t xml:space="preserve"> Структура, штатная численность,</w:t>
            </w:r>
            <w:r w:rsidR="00AF41E6" w:rsidRPr="007F3EE5">
              <w:rPr>
                <w:color w:val="000000" w:themeColor="text1"/>
              </w:rPr>
              <w:t xml:space="preserve"> оформление</w:t>
            </w:r>
            <w:r w:rsidRPr="007F3EE5">
              <w:rPr>
                <w:color w:val="000000" w:themeColor="text1"/>
              </w:rPr>
              <w:t xml:space="preserve"> штатного расписания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016A7" w:rsidRPr="007F3EE5" w:rsidRDefault="00A016A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016A7" w:rsidRPr="007F3EE5" w:rsidRDefault="0025598A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A016A7" w:rsidRPr="007F3EE5" w:rsidRDefault="00A016A7" w:rsidP="001D110B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</w:t>
            </w:r>
            <w:r w:rsidR="00544A2E" w:rsidRPr="007F3EE5">
              <w:rPr>
                <w:color w:val="000000" w:themeColor="text1"/>
              </w:rPr>
              <w:t xml:space="preserve"> 26</w:t>
            </w:r>
            <w:r w:rsidRPr="007F3EE5">
              <w:rPr>
                <w:color w:val="000000" w:themeColor="text1"/>
              </w:rPr>
              <w:t xml:space="preserve"> Изучение структуры должностной инструкции</w:t>
            </w:r>
            <w:r w:rsidR="00AF41E6" w:rsidRPr="007F3EE5">
              <w:rPr>
                <w:color w:val="000000" w:themeColor="text1"/>
              </w:rPr>
              <w:t xml:space="preserve">, </w:t>
            </w:r>
            <w:r w:rsidR="0025598A" w:rsidRPr="007F3EE5">
              <w:rPr>
                <w:color w:val="000000" w:themeColor="text1"/>
              </w:rPr>
              <w:t>Оформление должностной инструкции</w:t>
            </w:r>
          </w:p>
        </w:tc>
        <w:tc>
          <w:tcPr>
            <w:tcW w:w="708" w:type="dxa"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016A7" w:rsidRPr="007F3EE5" w:rsidRDefault="00A016A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4A2E">
        <w:trPr>
          <w:trHeight w:val="1691"/>
        </w:trPr>
        <w:tc>
          <w:tcPr>
            <w:tcW w:w="3886" w:type="dxa"/>
            <w:gridSpan w:val="2"/>
            <w:vMerge w:val="restart"/>
          </w:tcPr>
          <w:p w:rsidR="00456BBD" w:rsidRPr="007F3EE5" w:rsidRDefault="00456BBD" w:rsidP="001D110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 xml:space="preserve">Тема 1.6 </w:t>
            </w:r>
            <w:r w:rsidRPr="007F3EE5">
              <w:rPr>
                <w:rStyle w:val="10pt0"/>
                <w:rFonts w:eastAsiaTheme="minorHAnsi"/>
                <w:b/>
                <w:color w:val="000000" w:themeColor="text1"/>
                <w:sz w:val="24"/>
                <w:szCs w:val="24"/>
              </w:rPr>
              <w:t>Распорядительные документы</w:t>
            </w:r>
          </w:p>
        </w:tc>
        <w:tc>
          <w:tcPr>
            <w:tcW w:w="8442" w:type="dxa"/>
            <w:gridSpan w:val="4"/>
          </w:tcPr>
          <w:p w:rsidR="00456BBD" w:rsidRPr="007F3EE5" w:rsidRDefault="00456BBD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456BBD" w:rsidRPr="0068154C" w:rsidRDefault="0068154C" w:rsidP="007F3EE5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68154C"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832" w:type="dxa"/>
            <w:vMerge w:val="restart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  </w:t>
            </w:r>
          </w:p>
          <w:p w:rsidR="00670946" w:rsidRPr="007F3EE5" w:rsidRDefault="002915E5" w:rsidP="002915E5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  <w:r w:rsidR="00670946" w:rsidRPr="007F3EE5">
              <w:rPr>
                <w:color w:val="000000" w:themeColor="text1"/>
              </w:rPr>
              <w:t>ЛР 13-15</w:t>
            </w:r>
          </w:p>
        </w:tc>
      </w:tr>
      <w:tr w:rsidR="00AF339D" w:rsidRPr="007F3EE5" w:rsidTr="00544A2E">
        <w:trPr>
          <w:trHeight w:val="1691"/>
        </w:trPr>
        <w:tc>
          <w:tcPr>
            <w:tcW w:w="3886" w:type="dxa"/>
            <w:gridSpan w:val="2"/>
            <w:vMerge/>
          </w:tcPr>
          <w:p w:rsidR="00544A2E" w:rsidRPr="007F3EE5" w:rsidRDefault="00544A2E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544A2E" w:rsidRPr="007F3EE5" w:rsidRDefault="00544A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544A2E" w:rsidRPr="007F3EE5" w:rsidRDefault="00544A2E" w:rsidP="001D110B">
            <w:pPr>
              <w:jc w:val="both"/>
              <w:rPr>
                <w:rStyle w:val="10pt0"/>
                <w:color w:val="000000" w:themeColor="text1"/>
                <w:sz w:val="24"/>
                <w:szCs w:val="24"/>
                <w:u w:val="single"/>
                <w:shd w:val="clear" w:color="auto" w:fill="auto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Понятие и виды распорядительной документации: правовой акт, приказы, указания, решения, постановления, распоряжения. Назначение документов.</w:t>
            </w:r>
          </w:p>
          <w:p w:rsidR="00544A2E" w:rsidRPr="007F3EE5" w:rsidRDefault="00544A2E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Виды приказов.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Стадии подготовки документа. Процедура составления и оформления приказа. Структура и текст документа. Порядок согласования проекта документа и его подписания. Выписка из приказа</w:t>
            </w:r>
          </w:p>
        </w:tc>
        <w:tc>
          <w:tcPr>
            <w:tcW w:w="708" w:type="dxa"/>
          </w:tcPr>
          <w:p w:rsidR="00544A2E" w:rsidRPr="007F3EE5" w:rsidRDefault="00544A2E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544A2E" w:rsidRPr="007F3EE5" w:rsidRDefault="00544A2E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4A2E">
        <w:trPr>
          <w:trHeight w:val="1380"/>
        </w:trPr>
        <w:tc>
          <w:tcPr>
            <w:tcW w:w="3886" w:type="dxa"/>
            <w:gridSpan w:val="2"/>
            <w:vMerge/>
          </w:tcPr>
          <w:p w:rsidR="00544A2E" w:rsidRPr="007F3EE5" w:rsidRDefault="00544A2E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544A2E" w:rsidRPr="007F3EE5" w:rsidRDefault="00544A2E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544A2E" w:rsidRPr="007F3EE5" w:rsidRDefault="00544A2E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Распоряжения и указания, их характеристика, правила составления и оформления.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Подготовка проекта документа</w:t>
            </w:r>
          </w:p>
          <w:p w:rsidR="00544A2E" w:rsidRPr="007F3EE5" w:rsidRDefault="00544A2E" w:rsidP="001D110B">
            <w:pPr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</w:rPr>
              <w:t>Постановление и решение.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Процедура составления, оформления и редактирования постановления, решения. Текст документа. Порядок согласования проекта документа и его подписания. </w:t>
            </w:r>
          </w:p>
        </w:tc>
        <w:tc>
          <w:tcPr>
            <w:tcW w:w="708" w:type="dxa"/>
          </w:tcPr>
          <w:p w:rsidR="00544A2E" w:rsidRPr="007F3EE5" w:rsidRDefault="00544A2E" w:rsidP="001D110B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544A2E" w:rsidRPr="007F3EE5" w:rsidRDefault="00544A2E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6BBD" w:rsidRPr="007F3EE5" w:rsidRDefault="00456BBD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456BBD" w:rsidRPr="007F3EE5" w:rsidRDefault="00456BBD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456BBD" w:rsidRPr="0068154C" w:rsidRDefault="00E95818" w:rsidP="001D110B">
            <w:pPr>
              <w:jc w:val="center"/>
              <w:rPr>
                <w:b/>
                <w:color w:val="000000" w:themeColor="text1"/>
              </w:rPr>
            </w:pPr>
            <w:r w:rsidRPr="0068154C">
              <w:rPr>
                <w:b/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6BBD" w:rsidRPr="007F3EE5" w:rsidRDefault="00456BBD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6BBD" w:rsidRPr="007F3EE5" w:rsidRDefault="00456BBD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456BBD" w:rsidRPr="007F3EE5" w:rsidRDefault="00544A2E" w:rsidP="001D110B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</w:rPr>
              <w:t>ПЗ № 27</w:t>
            </w:r>
            <w:r w:rsidR="00456BBD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6BBD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Составление, оформление </w:t>
            </w:r>
            <w:r w:rsidR="00456BBD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и редактирование приказа по основной деятельности</w:t>
            </w:r>
          </w:p>
        </w:tc>
        <w:tc>
          <w:tcPr>
            <w:tcW w:w="708" w:type="dxa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6BBD" w:rsidRPr="007F3EE5" w:rsidRDefault="00456BBD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6BBD" w:rsidRPr="007F3EE5" w:rsidRDefault="00456BBD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456BBD" w:rsidRPr="007F3EE5" w:rsidRDefault="00544A2E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28</w:t>
            </w:r>
            <w:r w:rsidR="00456BBD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6BBD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Составление, оформление </w:t>
            </w:r>
            <w:r w:rsidR="00456BBD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и редактирование приказа по основной деятельности</w:t>
            </w:r>
          </w:p>
        </w:tc>
        <w:tc>
          <w:tcPr>
            <w:tcW w:w="708" w:type="dxa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1104"/>
        </w:trPr>
        <w:tc>
          <w:tcPr>
            <w:tcW w:w="3886" w:type="dxa"/>
            <w:gridSpan w:val="2"/>
            <w:vMerge/>
          </w:tcPr>
          <w:p w:rsidR="00C11677" w:rsidRPr="007F3EE5" w:rsidRDefault="00C11677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C11677" w:rsidRPr="007F3EE5" w:rsidRDefault="00C11677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  <w:p w:rsidR="00C11677" w:rsidRPr="007F3EE5" w:rsidRDefault="00C11677" w:rsidP="001D110B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C11677" w:rsidRPr="007F3EE5" w:rsidRDefault="00544A2E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ПЗ № 29</w:t>
            </w:r>
            <w:r w:rsidR="00C11677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C11677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Составление, оформление </w:t>
            </w:r>
            <w:r w:rsidR="00C11677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и редактирование</w:t>
            </w:r>
            <w:r w:rsidR="00C11677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распоряжений и указаний. Подготовка проекта документа</w:t>
            </w:r>
            <w:r w:rsidR="00C11677" w:rsidRPr="007F3EE5">
              <w:rPr>
                <w:color w:val="000000" w:themeColor="text1"/>
              </w:rPr>
              <w:t xml:space="preserve">. </w:t>
            </w:r>
            <w:r w:rsidR="00C11677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оформления, составления и редактирования постановления, решения. Оформление решений.</w:t>
            </w:r>
          </w:p>
        </w:tc>
        <w:tc>
          <w:tcPr>
            <w:tcW w:w="708" w:type="dxa"/>
          </w:tcPr>
          <w:p w:rsidR="00C11677" w:rsidRPr="007F3EE5" w:rsidRDefault="00C11677" w:rsidP="001D11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C11677" w:rsidRPr="007F3EE5" w:rsidRDefault="00C11677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12328" w:type="dxa"/>
            <w:gridSpan w:val="6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b/>
                <w:color w:val="000000" w:themeColor="text1"/>
                <w:sz w:val="28"/>
                <w:szCs w:val="28"/>
              </w:rPr>
              <w:t>1 курс 2 семестр Учебная практика</w:t>
            </w:r>
          </w:p>
        </w:tc>
        <w:tc>
          <w:tcPr>
            <w:tcW w:w="708" w:type="dxa"/>
          </w:tcPr>
          <w:p w:rsidR="00456BBD" w:rsidRPr="007F3EE5" w:rsidRDefault="00456BBD" w:rsidP="001D110B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108</w:t>
            </w:r>
          </w:p>
        </w:tc>
        <w:tc>
          <w:tcPr>
            <w:tcW w:w="1832" w:type="dxa"/>
            <w:vMerge w:val="restart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456BBD" w:rsidRPr="007F3EE5" w:rsidRDefault="007B7903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ПК 1.6, ПК </w:t>
            </w:r>
            <w:r w:rsidR="00456BBD" w:rsidRPr="007F3EE5">
              <w:rPr>
                <w:color w:val="000000" w:themeColor="text1"/>
              </w:rPr>
              <w:t>1.7</w:t>
            </w:r>
          </w:p>
          <w:p w:rsidR="00670946" w:rsidRPr="007F3EE5" w:rsidRDefault="00670946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2—4,10, 11, 13-15</w:t>
            </w:r>
          </w:p>
        </w:tc>
      </w:tr>
      <w:tr w:rsidR="00AF339D" w:rsidRPr="007F3EE5" w:rsidTr="005420BF">
        <w:tc>
          <w:tcPr>
            <w:tcW w:w="3823" w:type="dxa"/>
          </w:tcPr>
          <w:p w:rsidR="00296AED" w:rsidRPr="00296AED" w:rsidRDefault="00456BBD" w:rsidP="001D110B">
            <w:pPr>
              <w:rPr>
                <w:b/>
              </w:rPr>
            </w:pPr>
            <w:r w:rsidRPr="00296AED">
              <w:rPr>
                <w:rFonts w:eastAsia="Calibri"/>
                <w:b/>
                <w:bCs/>
                <w:color w:val="000000" w:themeColor="text1"/>
              </w:rPr>
              <w:t xml:space="preserve">Тема 1. </w:t>
            </w:r>
            <w:r w:rsidR="00296AED" w:rsidRPr="00296AED">
              <w:rPr>
                <w:b/>
              </w:rPr>
              <w:t xml:space="preserve"> Организация </w:t>
            </w:r>
            <w:r w:rsidR="00AE6E4D">
              <w:rPr>
                <w:b/>
              </w:rPr>
              <w:t>рабочего места</w:t>
            </w:r>
            <w:r w:rsidR="00296AED" w:rsidRPr="00296AED">
              <w:rPr>
                <w:b/>
              </w:rPr>
              <w:t>, техник</w:t>
            </w:r>
            <w:r w:rsidR="00AE6E4D">
              <w:rPr>
                <w:b/>
              </w:rPr>
              <w:t>а безопасности.</w:t>
            </w:r>
          </w:p>
          <w:p w:rsidR="00456BBD" w:rsidRPr="00296AED" w:rsidRDefault="00296AED" w:rsidP="001D110B">
            <w:pPr>
              <w:rPr>
                <w:rFonts w:eastAsia="Calibri"/>
                <w:b/>
                <w:bCs/>
                <w:color w:val="000000" w:themeColor="text1"/>
              </w:rPr>
            </w:pPr>
            <w:r w:rsidRPr="00296AED">
              <w:rPr>
                <w:b/>
              </w:rPr>
              <w:t xml:space="preserve"> </w:t>
            </w:r>
            <w:r w:rsidR="00456BBD" w:rsidRPr="00296AED">
              <w:rPr>
                <w:rFonts w:eastAsia="Calibri"/>
                <w:b/>
                <w:bCs/>
                <w:color w:val="000000" w:themeColor="text1"/>
              </w:rPr>
              <w:t xml:space="preserve">Нормативно-правовая </w:t>
            </w:r>
          </w:p>
          <w:p w:rsidR="00456BBD" w:rsidRPr="00296AED" w:rsidRDefault="00456BBD" w:rsidP="001D110B">
            <w:pPr>
              <w:rPr>
                <w:rFonts w:eastAsia="Calibri"/>
                <w:b/>
                <w:bCs/>
                <w:color w:val="000000" w:themeColor="text1"/>
              </w:rPr>
            </w:pPr>
            <w:r w:rsidRPr="00296AED">
              <w:rPr>
                <w:rFonts w:eastAsia="Calibri"/>
                <w:b/>
                <w:bCs/>
                <w:color w:val="000000" w:themeColor="text1"/>
              </w:rPr>
              <w:t xml:space="preserve">документация по регулированию ДОУ </w:t>
            </w:r>
            <w:r w:rsidRPr="00296AED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67" w:type="dxa"/>
            <w:gridSpan w:val="3"/>
          </w:tcPr>
          <w:p w:rsidR="00456BBD" w:rsidRPr="00296AED" w:rsidRDefault="00456BBD" w:rsidP="001D110B">
            <w:pPr>
              <w:rPr>
                <w:b/>
                <w:color w:val="000000" w:themeColor="text1"/>
              </w:rPr>
            </w:pPr>
            <w:r w:rsidRPr="00296AED">
              <w:rPr>
                <w:b/>
                <w:color w:val="000000" w:themeColor="text1"/>
              </w:rPr>
              <w:t>1</w:t>
            </w:r>
          </w:p>
        </w:tc>
        <w:tc>
          <w:tcPr>
            <w:tcW w:w="7938" w:type="dxa"/>
            <w:gridSpan w:val="2"/>
          </w:tcPr>
          <w:p w:rsidR="00AE6E4D" w:rsidRPr="00AE6E4D" w:rsidRDefault="00456BBD" w:rsidP="00AE6E4D">
            <w:r w:rsidRPr="007F3EE5">
              <w:rPr>
                <w:color w:val="000000" w:themeColor="text1"/>
              </w:rPr>
              <w:t>Практическая работа 1</w:t>
            </w:r>
            <w:r w:rsidR="00AE6E4D">
              <w:rPr>
                <w:color w:val="000000" w:themeColor="text1"/>
              </w:rPr>
              <w:t xml:space="preserve">. </w:t>
            </w:r>
            <w:r w:rsidRPr="007F3EE5">
              <w:rPr>
                <w:color w:val="000000" w:themeColor="text1"/>
              </w:rPr>
              <w:t xml:space="preserve"> </w:t>
            </w:r>
            <w:r w:rsidR="00AE6E4D" w:rsidRPr="00296AED">
              <w:rPr>
                <w:b/>
              </w:rPr>
              <w:t xml:space="preserve"> </w:t>
            </w:r>
            <w:r w:rsidR="00AE6E4D" w:rsidRPr="00AE6E4D">
              <w:t>Организация рабочего места делопроизводителя, техника безопасности на рабочем месте</w:t>
            </w:r>
            <w:r w:rsidR="00AE6E4D">
              <w:t>.</w:t>
            </w:r>
          </w:p>
          <w:p w:rsidR="00456BBD" w:rsidRPr="007F3EE5" w:rsidRDefault="00456BBD" w:rsidP="00AE6E4D">
            <w:pPr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</w:rPr>
              <w:t>Работа с нормативно-правовыми документами регулирующими процессы делопроизводства</w:t>
            </w:r>
            <w:r w:rsidR="00886388" w:rsidRPr="007F3EE5">
              <w:rPr>
                <w:color w:val="000000" w:themeColor="text1"/>
              </w:rPr>
              <w:t xml:space="preserve">. </w:t>
            </w:r>
          </w:p>
        </w:tc>
        <w:tc>
          <w:tcPr>
            <w:tcW w:w="708" w:type="dxa"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456BBD" w:rsidRPr="007F3EE5" w:rsidRDefault="00456BBD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rPr>
          <w:trHeight w:val="309"/>
        </w:trPr>
        <w:tc>
          <w:tcPr>
            <w:tcW w:w="3886" w:type="dxa"/>
            <w:gridSpan w:val="2"/>
            <w:vMerge w:val="restart"/>
          </w:tcPr>
          <w:p w:rsidR="00886388" w:rsidRPr="007F3EE5" w:rsidRDefault="00886388" w:rsidP="001D110B">
            <w:pPr>
              <w:rPr>
                <w:b/>
                <w:color w:val="000000" w:themeColor="text1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</w:rPr>
              <w:t xml:space="preserve">Тема 2. </w:t>
            </w:r>
            <w:r w:rsidR="00296AED">
              <w:rPr>
                <w:rFonts w:eastAsia="Calibri"/>
                <w:b/>
                <w:bCs/>
                <w:color w:val="000000" w:themeColor="text1"/>
              </w:rPr>
              <w:t>Оформление реквизитов документа и  проектирование фирменных бланков организации</w:t>
            </w:r>
          </w:p>
        </w:tc>
        <w:tc>
          <w:tcPr>
            <w:tcW w:w="544" w:type="dxa"/>
            <w:gridSpan w:val="3"/>
          </w:tcPr>
          <w:p w:rsidR="00886388" w:rsidRPr="007F3EE5" w:rsidRDefault="0088638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886388" w:rsidRPr="007F3EE5" w:rsidRDefault="0088638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2 «</w:t>
            </w:r>
            <w:r w:rsidR="00AE6E4D">
              <w:rPr>
                <w:color w:val="000000" w:themeColor="text1"/>
                <w:shd w:val="clear" w:color="auto" w:fill="FFFFFF"/>
              </w:rPr>
              <w:t xml:space="preserve">Требования ГОСТ </w:t>
            </w:r>
            <w:r w:rsidR="00AE6E4D" w:rsidRPr="007F3EE5">
              <w:rPr>
                <w:color w:val="000000" w:themeColor="text1"/>
                <w:shd w:val="clear" w:color="auto" w:fill="FFFFFF"/>
              </w:rPr>
              <w:t>к оформлению реквизитов и бланков документов.</w:t>
            </w:r>
            <w:r w:rsidR="00AE6E4D">
              <w:rPr>
                <w:color w:val="000000" w:themeColor="text1"/>
                <w:shd w:val="clear" w:color="auto" w:fill="FFFFFF"/>
              </w:rPr>
              <w:t xml:space="preserve"> </w:t>
            </w:r>
            <w:r w:rsidRPr="007F3EE5">
              <w:rPr>
                <w:color w:val="000000" w:themeColor="text1"/>
              </w:rPr>
              <w:t>Оформление реквизитов удостоверения»</w:t>
            </w:r>
          </w:p>
        </w:tc>
        <w:tc>
          <w:tcPr>
            <w:tcW w:w="708" w:type="dxa"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86388" w:rsidRPr="007F3EE5" w:rsidRDefault="00886388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86388" w:rsidRPr="007F3EE5" w:rsidRDefault="0088638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886388" w:rsidRPr="007F3EE5" w:rsidRDefault="0088638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3 «Оформление основных реквизитов документа»</w:t>
            </w:r>
          </w:p>
        </w:tc>
        <w:tc>
          <w:tcPr>
            <w:tcW w:w="708" w:type="dxa"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86388" w:rsidRPr="007F3EE5" w:rsidRDefault="00886388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86388" w:rsidRPr="007F3EE5" w:rsidRDefault="0088638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886388" w:rsidRPr="007F3EE5" w:rsidRDefault="0088638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4 «Проверка и редактирование оформленных реквизитов документа»</w:t>
            </w:r>
          </w:p>
        </w:tc>
        <w:tc>
          <w:tcPr>
            <w:tcW w:w="708" w:type="dxa"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86388" w:rsidRPr="007F3EE5" w:rsidRDefault="00886388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86388" w:rsidRPr="007F3EE5" w:rsidRDefault="0088638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886388" w:rsidRPr="007F3EE5" w:rsidRDefault="0088638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Практическая работа 5 </w:t>
            </w:r>
            <w:r w:rsidR="00C11677" w:rsidRPr="007F3EE5">
              <w:rPr>
                <w:color w:val="000000" w:themeColor="text1"/>
              </w:rPr>
              <w:t>«Разработка фирменных бланков организации»</w:t>
            </w:r>
          </w:p>
        </w:tc>
        <w:tc>
          <w:tcPr>
            <w:tcW w:w="708" w:type="dxa"/>
          </w:tcPr>
          <w:p w:rsidR="00886388" w:rsidRPr="007F3EE5" w:rsidRDefault="00C11677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86388" w:rsidRPr="007F3EE5" w:rsidRDefault="00886388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86388" w:rsidRPr="007F3EE5" w:rsidRDefault="00886388" w:rsidP="001D110B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886388" w:rsidRPr="007F3EE5" w:rsidRDefault="00886388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6 «Проверка и редактирование оформленного бланка»</w:t>
            </w:r>
          </w:p>
        </w:tc>
        <w:tc>
          <w:tcPr>
            <w:tcW w:w="708" w:type="dxa"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886388" w:rsidRPr="007F3EE5" w:rsidRDefault="00886388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 w:val="restart"/>
          </w:tcPr>
          <w:p w:rsidR="00D4699C" w:rsidRPr="007F3EE5" w:rsidRDefault="00D4699C" w:rsidP="008861D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D4699C" w:rsidRPr="007F3EE5" w:rsidRDefault="00537F96" w:rsidP="00B919FD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Практическая работа 7 </w:t>
            </w:r>
            <w:r w:rsidR="00D4699C" w:rsidRPr="007F3EE5">
              <w:rPr>
                <w:color w:val="000000" w:themeColor="text1"/>
              </w:rPr>
              <w:t xml:space="preserve">Оформление машинописного листа. Оформление приложений, оснований, ссылок, заголовков, подзаголовков. Табуляция. </w:t>
            </w:r>
          </w:p>
        </w:tc>
        <w:tc>
          <w:tcPr>
            <w:tcW w:w="708" w:type="dxa"/>
          </w:tcPr>
          <w:p w:rsidR="00D4699C" w:rsidRPr="007F3EE5" w:rsidRDefault="00D4699C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1832" w:type="dxa"/>
            <w:vMerge/>
          </w:tcPr>
          <w:p w:rsidR="00D4699C" w:rsidRPr="007F3EE5" w:rsidRDefault="00D4699C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1D110B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/>
          </w:tcPr>
          <w:p w:rsidR="00D4699C" w:rsidRPr="007F3EE5" w:rsidRDefault="00D4699C" w:rsidP="001D110B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D4699C" w:rsidRPr="007F3EE5" w:rsidRDefault="005743AE" w:rsidP="001D110B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Формирование кейса </w:t>
            </w:r>
            <w:r w:rsidR="00D4699C" w:rsidRPr="007F3EE5">
              <w:rPr>
                <w:color w:val="000000" w:themeColor="text1"/>
              </w:rPr>
              <w:t>«Оформление реквизитов документа»</w:t>
            </w:r>
          </w:p>
        </w:tc>
        <w:tc>
          <w:tcPr>
            <w:tcW w:w="708" w:type="dxa"/>
          </w:tcPr>
          <w:p w:rsidR="00D4699C" w:rsidRPr="007F3EE5" w:rsidRDefault="00D4699C" w:rsidP="001D110B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D4699C" w:rsidRPr="007F3EE5" w:rsidRDefault="00D4699C" w:rsidP="001D110B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285E46" w:rsidRPr="007F3EE5" w:rsidRDefault="00285E46" w:rsidP="00285E46">
            <w:pPr>
              <w:rPr>
                <w:b/>
                <w:color w:val="000000" w:themeColor="text1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</w:rPr>
              <w:t>Тема 3. Составление и оформление организационных документов</w:t>
            </w:r>
          </w:p>
        </w:tc>
        <w:tc>
          <w:tcPr>
            <w:tcW w:w="544" w:type="dxa"/>
            <w:gridSpan w:val="3"/>
          </w:tcPr>
          <w:p w:rsidR="00285E46" w:rsidRPr="007F3EE5" w:rsidRDefault="00285E46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285E46" w:rsidRPr="007F3EE5" w:rsidRDefault="00285E4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</w:t>
            </w:r>
            <w:r w:rsidR="00B919FD">
              <w:rPr>
                <w:color w:val="000000" w:themeColor="text1"/>
              </w:rPr>
              <w:t>тическая работа 8 «О</w:t>
            </w:r>
            <w:r w:rsidRPr="007F3EE5">
              <w:rPr>
                <w:color w:val="000000" w:themeColor="text1"/>
              </w:rPr>
              <w:t xml:space="preserve">формление учредительного договора» </w:t>
            </w:r>
          </w:p>
        </w:tc>
        <w:tc>
          <w:tcPr>
            <w:tcW w:w="708" w:type="dxa"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285E46" w:rsidRPr="007F3EE5" w:rsidRDefault="00285E46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285E46" w:rsidRPr="007F3EE5" w:rsidRDefault="00285E46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285E46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9</w:t>
            </w:r>
            <w:r w:rsidR="00B919FD">
              <w:rPr>
                <w:color w:val="000000" w:themeColor="text1"/>
              </w:rPr>
              <w:t xml:space="preserve"> «О</w:t>
            </w:r>
            <w:r w:rsidR="00B8340E" w:rsidRPr="007F3EE5">
              <w:rPr>
                <w:color w:val="000000" w:themeColor="text1"/>
              </w:rPr>
              <w:t>формление Устава организации»</w:t>
            </w:r>
          </w:p>
        </w:tc>
        <w:tc>
          <w:tcPr>
            <w:tcW w:w="708" w:type="dxa"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285E46" w:rsidRPr="007F3EE5" w:rsidRDefault="00285E46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285E46" w:rsidRPr="007F3EE5" w:rsidRDefault="00285E46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285E46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10</w:t>
            </w:r>
            <w:r w:rsidR="00285E46" w:rsidRPr="007F3EE5">
              <w:rPr>
                <w:color w:val="000000" w:themeColor="text1"/>
              </w:rPr>
              <w:t xml:space="preserve"> «Составление и оформление штатного расписания»</w:t>
            </w:r>
          </w:p>
        </w:tc>
        <w:tc>
          <w:tcPr>
            <w:tcW w:w="708" w:type="dxa"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285E46" w:rsidRPr="007F3EE5" w:rsidRDefault="00285E46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285E46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285E46" w:rsidRPr="007F3EE5" w:rsidRDefault="00537F96" w:rsidP="00285E46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11</w:t>
            </w:r>
            <w:r w:rsidR="00285E46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«Оформление положения о персонале организации»</w:t>
            </w:r>
          </w:p>
        </w:tc>
        <w:tc>
          <w:tcPr>
            <w:tcW w:w="708" w:type="dxa"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285E46" w:rsidRPr="007F3EE5" w:rsidRDefault="00285E46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285E46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12</w:t>
            </w:r>
          </w:p>
        </w:tc>
        <w:tc>
          <w:tcPr>
            <w:tcW w:w="7898" w:type="dxa"/>
          </w:tcPr>
          <w:p w:rsidR="00285E46" w:rsidRPr="007F3EE5" w:rsidRDefault="00537F96" w:rsidP="00285E46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12</w:t>
            </w:r>
            <w:r w:rsidR="00B8340E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«Составление и оформление должностной инструкции</w:t>
            </w:r>
            <w:r w:rsidR="00B8340E" w:rsidRPr="007F3EE5">
              <w:rPr>
                <w:color w:val="000000" w:themeColor="text1"/>
              </w:rPr>
              <w:t xml:space="preserve"> </w:t>
            </w:r>
            <w:r w:rsidR="00B8340E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по документационному обеспечению управления»</w:t>
            </w:r>
          </w:p>
        </w:tc>
        <w:tc>
          <w:tcPr>
            <w:tcW w:w="708" w:type="dxa"/>
          </w:tcPr>
          <w:p w:rsidR="00285E46" w:rsidRPr="007F3EE5" w:rsidRDefault="00B8340E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 w:val="restart"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13</w:t>
            </w:r>
          </w:p>
          <w:p w:rsidR="00D4699C" w:rsidRPr="007F3EE5" w:rsidRDefault="00D4699C" w:rsidP="008861D1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D4699C" w:rsidRPr="007F3EE5" w:rsidRDefault="00537F96" w:rsidP="00285E46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13</w:t>
            </w:r>
            <w:r w:rsidR="00D4699C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«Составление и оформление должностной инструкции</w:t>
            </w:r>
            <w:r w:rsidR="00D4699C" w:rsidRPr="007F3EE5">
              <w:rPr>
                <w:color w:val="000000" w:themeColor="text1"/>
              </w:rPr>
              <w:t xml:space="preserve"> </w:t>
            </w:r>
            <w:r w:rsidR="00D4699C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по документационному обеспечению управления»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D4699C" w:rsidRPr="007F3EE5" w:rsidRDefault="005743AE" w:rsidP="00285E46">
            <w:pPr>
              <w:pStyle w:val="40"/>
              <w:spacing w:before="0" w:after="0" w:line="240" w:lineRule="auto"/>
              <w:ind w:firstLine="6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кейса </w:t>
            </w:r>
            <w:r w:rsidR="00D4699C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«Организационные документы»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D4699C" w:rsidRPr="007F3EE5" w:rsidRDefault="00D4699C" w:rsidP="00285E46">
            <w:pPr>
              <w:pStyle w:val="40"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4. Составление и </w:t>
            </w:r>
          </w:p>
          <w:p w:rsidR="00D4699C" w:rsidRPr="007F3EE5" w:rsidRDefault="00D4699C" w:rsidP="00285E46">
            <w:pPr>
              <w:pStyle w:val="40"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оформление распорядительных документов  </w:t>
            </w:r>
          </w:p>
        </w:tc>
        <w:tc>
          <w:tcPr>
            <w:tcW w:w="544" w:type="dxa"/>
            <w:gridSpan w:val="3"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7898" w:type="dxa"/>
          </w:tcPr>
          <w:p w:rsidR="00D4699C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14</w:t>
            </w:r>
            <w:r w:rsidR="00D4699C" w:rsidRPr="007F3EE5">
              <w:rPr>
                <w:color w:val="000000" w:themeColor="text1"/>
              </w:rPr>
              <w:t xml:space="preserve"> «Составление и оформление приказов по основной деятельности»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pStyle w:val="40"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3"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15</w:t>
            </w:r>
          </w:p>
        </w:tc>
        <w:tc>
          <w:tcPr>
            <w:tcW w:w="7898" w:type="dxa"/>
          </w:tcPr>
          <w:p w:rsidR="00D4699C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15</w:t>
            </w:r>
            <w:r w:rsidR="00D4699C" w:rsidRPr="007F3EE5">
              <w:rPr>
                <w:color w:val="000000" w:themeColor="text1"/>
              </w:rPr>
              <w:t xml:space="preserve"> «Составление и оформление приказов по основной деятельности, выписок из приказов, заверение их»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16</w:t>
            </w:r>
          </w:p>
        </w:tc>
        <w:tc>
          <w:tcPr>
            <w:tcW w:w="7898" w:type="dxa"/>
          </w:tcPr>
          <w:p w:rsidR="00D4699C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16</w:t>
            </w:r>
            <w:r w:rsidR="00D4699C" w:rsidRPr="007F3EE5">
              <w:rPr>
                <w:color w:val="000000" w:themeColor="text1"/>
              </w:rPr>
              <w:t xml:space="preserve"> «Составление и оформление приказов по  личному составу»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17</w:t>
            </w:r>
          </w:p>
        </w:tc>
        <w:tc>
          <w:tcPr>
            <w:tcW w:w="7898" w:type="dxa"/>
          </w:tcPr>
          <w:p w:rsidR="00D4699C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17</w:t>
            </w:r>
            <w:r w:rsidR="00D4699C" w:rsidRPr="007F3EE5">
              <w:rPr>
                <w:color w:val="000000" w:themeColor="text1"/>
              </w:rPr>
              <w:t xml:space="preserve"> «Составление распоряжений, указаний»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 w:val="restart"/>
          </w:tcPr>
          <w:p w:rsidR="00D4699C" w:rsidRPr="007F3EE5" w:rsidRDefault="00D4699C" w:rsidP="008861D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18</w:t>
            </w:r>
          </w:p>
        </w:tc>
        <w:tc>
          <w:tcPr>
            <w:tcW w:w="7898" w:type="dxa"/>
          </w:tcPr>
          <w:p w:rsidR="00D4699C" w:rsidRPr="007F3EE5" w:rsidRDefault="00537F9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Практическая работа 18</w:t>
            </w:r>
            <w:r w:rsidR="00D4699C" w:rsidRPr="007F3EE5">
              <w:rPr>
                <w:color w:val="000000" w:themeColor="text1"/>
              </w:rPr>
              <w:t xml:space="preserve"> «Составление и оформление решений»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699C" w:rsidRPr="007F3EE5" w:rsidRDefault="00D4699C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vMerge/>
          </w:tcPr>
          <w:p w:rsidR="00D4699C" w:rsidRPr="007F3EE5" w:rsidRDefault="00D4699C" w:rsidP="00285E46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D4699C" w:rsidRPr="007F3EE5" w:rsidRDefault="005743AE" w:rsidP="00780A74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Формирование кейса </w:t>
            </w:r>
            <w:r w:rsidR="00D4699C" w:rsidRPr="007F3EE5">
              <w:rPr>
                <w:color w:val="000000" w:themeColor="text1"/>
              </w:rPr>
              <w:t xml:space="preserve"> «Распорядительные документы»</w:t>
            </w:r>
          </w:p>
        </w:tc>
        <w:tc>
          <w:tcPr>
            <w:tcW w:w="708" w:type="dxa"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D4699C" w:rsidRPr="007F3EE5" w:rsidRDefault="00D4699C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</w:tcPr>
          <w:p w:rsidR="00285E46" w:rsidRDefault="00285E46" w:rsidP="00314E8B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1.7 Ин</w:t>
            </w:r>
            <w:r w:rsidR="00261210">
              <w:rPr>
                <w:b/>
                <w:color w:val="000000" w:themeColor="text1"/>
              </w:rPr>
              <w:t>формационно-справочные документы</w:t>
            </w:r>
          </w:p>
          <w:p w:rsidR="00261210" w:rsidRPr="007F3EE5" w:rsidRDefault="00261210" w:rsidP="00314E8B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285E46" w:rsidRPr="007F3EE5" w:rsidRDefault="00285E46" w:rsidP="00285E46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7F3EE5">
              <w:rPr>
                <w:color w:val="000000" w:themeColor="text1"/>
              </w:rPr>
              <w:t xml:space="preserve"> </w:t>
            </w:r>
          </w:p>
          <w:p w:rsidR="00285E46" w:rsidRPr="007F3EE5" w:rsidRDefault="00285E46" w:rsidP="00285E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285E46" w:rsidRPr="007F3EE5" w:rsidRDefault="007F3EE5" w:rsidP="00285E46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832" w:type="dxa"/>
            <w:vMerge w:val="restart"/>
          </w:tcPr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  </w:t>
            </w:r>
          </w:p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ПК 1.6, 1.7</w:t>
            </w:r>
          </w:p>
          <w:p w:rsidR="00285E46" w:rsidRPr="007F3EE5" w:rsidRDefault="00285E46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lastRenderedPageBreak/>
              <w:t>ЛР 4-8, 10-11,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965528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965528" w:rsidRPr="007F3EE5" w:rsidRDefault="00965528" w:rsidP="00A369E4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информационно-справочных документов</w:t>
            </w:r>
            <w:r w:rsidRPr="007F3EE5">
              <w:rPr>
                <w:color w:val="000000" w:themeColor="text1"/>
              </w:rPr>
              <w:t xml:space="preserve">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информационно-справочных документов, требования к тексту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документов, виды информационно-справочных документов.</w:t>
            </w: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A369E4" w:rsidRPr="007F3EE5" w:rsidRDefault="00A369E4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A369E4" w:rsidRPr="007F3EE5" w:rsidRDefault="00A369E4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A369E4" w:rsidRPr="007F3EE5" w:rsidRDefault="00A369E4" w:rsidP="00285E46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Служебное письмо.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Деловая переписка.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Этикет деловой переписки, клише и штампы для текста письма, сроки ответов.</w:t>
            </w:r>
          </w:p>
        </w:tc>
        <w:tc>
          <w:tcPr>
            <w:tcW w:w="708" w:type="dxa"/>
          </w:tcPr>
          <w:p w:rsidR="00A369E4" w:rsidRPr="007F3EE5" w:rsidRDefault="00A369E4" w:rsidP="00285E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A369E4" w:rsidRPr="007F3EE5" w:rsidRDefault="00A369E4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D40EF2" w:rsidRPr="007F3EE5" w:rsidRDefault="00D40EF2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D40EF2" w:rsidRPr="007F3EE5" w:rsidRDefault="00A369E4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D40EF2" w:rsidRPr="007F3EE5" w:rsidRDefault="00A369E4" w:rsidP="00285E46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Виды писем. Письма-требования: претензионные, рекламационные.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Сопроводительные письма. Письма-извещения. Письма-подтверждения. Гарантийные письма Коммерческие письма Письма-приглашения. Письма-поздравления. Информационные письма. Письма - напоминания.</w:t>
            </w:r>
          </w:p>
        </w:tc>
        <w:tc>
          <w:tcPr>
            <w:tcW w:w="708" w:type="dxa"/>
          </w:tcPr>
          <w:p w:rsidR="00D40EF2" w:rsidRPr="007F3EE5" w:rsidRDefault="00D40EF2" w:rsidP="00285E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D40EF2" w:rsidRPr="007F3EE5" w:rsidRDefault="00D40EF2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7F2D33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965528" w:rsidRPr="007F3EE5" w:rsidRDefault="007F2D33" w:rsidP="00A369E4">
            <w:pPr>
              <w:jc w:val="both"/>
              <w:rPr>
                <w:color w:val="000000" w:themeColor="text1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Бланк письма,</w:t>
            </w:r>
            <w:r w:rsidR="00965528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оформления. В</w:t>
            </w:r>
            <w:r w:rsidR="00965528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иды писем: простое, сложное, требования к оформлению</w:t>
            </w:r>
            <w:r w:rsidR="00965528" w:rsidRPr="007F3EE5">
              <w:rPr>
                <w:rStyle w:val="10pt1"/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r w:rsidR="00A369E4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требования к тексту письма</w:t>
            </w:r>
            <w:r w:rsidR="00965528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D0C46" w:rsidRPr="007F3EE5" w:rsidRDefault="00FD0C46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D0C46" w:rsidRPr="007F3EE5" w:rsidRDefault="007F2D33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FD0C46" w:rsidRPr="007F3EE5" w:rsidRDefault="00A369E4" w:rsidP="00D40EF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color w:val="000000" w:themeColor="text1"/>
              </w:rPr>
              <w:t>Формуляр служебного письма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, п</w:t>
            </w:r>
            <w:r w:rsidR="00FD0C46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равила оформления реквизитов письма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.</w:t>
            </w:r>
            <w:r w:rsidR="00FD0C46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D0C46" w:rsidRPr="007F3EE5" w:rsidRDefault="00FD0C46" w:rsidP="00285E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D0C46" w:rsidRPr="007F3EE5" w:rsidRDefault="00FD0C46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965528" w:rsidRPr="007F3EE5" w:rsidRDefault="00965528" w:rsidP="00285E46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965528" w:rsidRPr="007F3EE5" w:rsidRDefault="007F2D33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30</w:t>
            </w: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965528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965528" w:rsidRPr="007F3EE5" w:rsidRDefault="00965528" w:rsidP="00285E4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30</w:t>
            </w:r>
            <w:r w:rsidRPr="007F3EE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корреспонденцией, определение видов предложенных писем</w:t>
            </w:r>
          </w:p>
        </w:tc>
        <w:tc>
          <w:tcPr>
            <w:tcW w:w="708" w:type="dxa"/>
          </w:tcPr>
          <w:p w:rsidR="00965528" w:rsidRPr="007F3EE5" w:rsidRDefault="0068154C" w:rsidP="00285E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965528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965528" w:rsidRPr="007F3EE5" w:rsidRDefault="00965528" w:rsidP="00ED064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31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информацио</w:t>
            </w:r>
            <w:r w:rsidR="00FD0C46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нных писем</w:t>
            </w:r>
          </w:p>
        </w:tc>
        <w:tc>
          <w:tcPr>
            <w:tcW w:w="708" w:type="dxa"/>
          </w:tcPr>
          <w:p w:rsidR="00965528" w:rsidRPr="007F3EE5" w:rsidRDefault="0068154C" w:rsidP="00285E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965528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965528" w:rsidRPr="007F3EE5" w:rsidRDefault="00965528" w:rsidP="00ED064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32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сопроводительных писем</w:t>
            </w:r>
          </w:p>
        </w:tc>
        <w:tc>
          <w:tcPr>
            <w:tcW w:w="708" w:type="dxa"/>
          </w:tcPr>
          <w:p w:rsidR="00965528" w:rsidRPr="007F3EE5" w:rsidRDefault="0068154C" w:rsidP="00285E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65528" w:rsidRPr="007F3EE5" w:rsidRDefault="00965528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65528" w:rsidRPr="007F3EE5" w:rsidRDefault="00965528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965528" w:rsidRPr="007F3EE5" w:rsidRDefault="00965528" w:rsidP="00ED064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33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FD0C46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коммерческих писем</w:t>
            </w:r>
          </w:p>
        </w:tc>
        <w:tc>
          <w:tcPr>
            <w:tcW w:w="708" w:type="dxa"/>
          </w:tcPr>
          <w:p w:rsidR="00965528" w:rsidRPr="007F3EE5" w:rsidRDefault="0068154C" w:rsidP="00285E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65528" w:rsidRPr="007F3EE5" w:rsidRDefault="00965528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63371" w:rsidRPr="007F3EE5" w:rsidRDefault="00863371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63371" w:rsidRPr="007F3EE5" w:rsidRDefault="00314E8B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863371" w:rsidRPr="007F3EE5" w:rsidRDefault="00863371" w:rsidP="00863371">
            <w:pPr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Cs/>
                <w:color w:val="000000" w:themeColor="text1"/>
              </w:rPr>
              <w:t>ПЗ № 34 Составление и оформление писем-напоминаний</w:t>
            </w:r>
          </w:p>
        </w:tc>
        <w:tc>
          <w:tcPr>
            <w:tcW w:w="708" w:type="dxa"/>
          </w:tcPr>
          <w:p w:rsidR="00863371" w:rsidRPr="007F3EE5" w:rsidRDefault="00863371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863371" w:rsidRPr="007F3EE5" w:rsidRDefault="00863371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63371" w:rsidRPr="007F3EE5" w:rsidRDefault="00863371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63371" w:rsidRPr="007F3EE5" w:rsidRDefault="00314E8B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863371" w:rsidRPr="007F3EE5" w:rsidRDefault="00863371" w:rsidP="00863371">
            <w:pPr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Cs/>
                <w:color w:val="000000" w:themeColor="text1"/>
              </w:rPr>
              <w:t>ПЗ № 35 Составление и оформление писем-просьб</w:t>
            </w:r>
          </w:p>
        </w:tc>
        <w:tc>
          <w:tcPr>
            <w:tcW w:w="708" w:type="dxa"/>
          </w:tcPr>
          <w:p w:rsidR="00863371" w:rsidRPr="007F3EE5" w:rsidRDefault="00863371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863371" w:rsidRPr="007F3EE5" w:rsidRDefault="00863371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63371" w:rsidRPr="007F3EE5" w:rsidRDefault="00863371" w:rsidP="00285E46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63371" w:rsidRPr="007F3EE5" w:rsidRDefault="00314E8B" w:rsidP="00285E46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863371" w:rsidRPr="007F3EE5" w:rsidRDefault="00863371" w:rsidP="00863371">
            <w:pPr>
              <w:rPr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bCs/>
                <w:color w:val="000000" w:themeColor="text1"/>
              </w:rPr>
              <w:t>ПЗ № 36 Составление и оформление</w:t>
            </w:r>
            <w:r w:rsidR="00713B31" w:rsidRPr="007F3EE5">
              <w:rPr>
                <w:bCs/>
                <w:color w:val="000000" w:themeColor="text1"/>
              </w:rPr>
              <w:t xml:space="preserve"> писем-отказов</w:t>
            </w:r>
          </w:p>
        </w:tc>
        <w:tc>
          <w:tcPr>
            <w:tcW w:w="708" w:type="dxa"/>
          </w:tcPr>
          <w:p w:rsidR="00863371" w:rsidRPr="007F3EE5" w:rsidRDefault="00713B31" w:rsidP="00285E46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863371" w:rsidRPr="007F3EE5" w:rsidRDefault="00863371" w:rsidP="00285E46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63371" w:rsidRPr="007F3EE5" w:rsidRDefault="00863371" w:rsidP="0086337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63371" w:rsidRPr="007F3EE5" w:rsidRDefault="00314E8B" w:rsidP="0086337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863371" w:rsidRPr="007F3EE5" w:rsidRDefault="00863371" w:rsidP="00863371">
            <w:pPr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37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713B31" w:rsidRPr="007F3EE5">
              <w:rPr>
                <w:bCs/>
                <w:color w:val="000000" w:themeColor="text1"/>
              </w:rPr>
              <w:t>Составление и оформление писем-извещений</w:t>
            </w:r>
          </w:p>
        </w:tc>
        <w:tc>
          <w:tcPr>
            <w:tcW w:w="708" w:type="dxa"/>
          </w:tcPr>
          <w:p w:rsidR="00863371" w:rsidRPr="007F3EE5" w:rsidRDefault="00713B31" w:rsidP="0086337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863371" w:rsidRPr="007F3EE5" w:rsidRDefault="00863371" w:rsidP="0086337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863371" w:rsidRPr="007F3EE5" w:rsidRDefault="00863371" w:rsidP="0086337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863371" w:rsidRPr="007F3EE5" w:rsidRDefault="00314E8B" w:rsidP="0086337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863371" w:rsidRPr="007F3EE5" w:rsidRDefault="00863371" w:rsidP="00863371">
            <w:pPr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38</w:t>
            </w:r>
            <w:r w:rsidR="00713B31" w:rsidRPr="007F3EE5">
              <w:rPr>
                <w:bCs/>
                <w:color w:val="000000" w:themeColor="text1"/>
              </w:rPr>
              <w:t xml:space="preserve"> Составление и оформление писем-подтверждений</w:t>
            </w:r>
          </w:p>
        </w:tc>
        <w:tc>
          <w:tcPr>
            <w:tcW w:w="708" w:type="dxa"/>
          </w:tcPr>
          <w:p w:rsidR="00863371" w:rsidRPr="007F3EE5" w:rsidRDefault="00713B31" w:rsidP="0086337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863371" w:rsidRPr="007F3EE5" w:rsidRDefault="00863371" w:rsidP="0086337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314E8B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39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bCs/>
                <w:color w:val="000000" w:themeColor="text1"/>
              </w:rPr>
              <w:t>Составление и оформление гарантийных писем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314E8B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40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bCs/>
                <w:color w:val="000000" w:themeColor="text1"/>
              </w:rPr>
              <w:t>Составление и оформление писем-поздравлений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314E8B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12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41 Составление и оформление писем-приглашений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F3EE5" w:rsidP="00713B31">
            <w:pPr>
              <w:spacing w:line="252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42 Составление и оформление претензионных писем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F3EE5" w:rsidP="00713B31">
            <w:pPr>
              <w:spacing w:line="252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</w:t>
            </w:r>
            <w:r w:rsidR="00A369E4" w:rsidRPr="007F3EE5">
              <w:rPr>
                <w:bCs/>
                <w:color w:val="000000" w:themeColor="text1"/>
              </w:rPr>
              <w:t xml:space="preserve"> 43</w:t>
            </w:r>
            <w:r w:rsidRPr="007F3EE5">
              <w:rPr>
                <w:bCs/>
                <w:color w:val="000000" w:themeColor="text1"/>
              </w:rPr>
              <w:t xml:space="preserve"> Анализ правильности оформления реквизитов служебного письма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F3EE5" w:rsidP="007F3EE5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898" w:type="dxa"/>
          </w:tcPr>
          <w:p w:rsidR="00713B31" w:rsidRPr="007F3EE5" w:rsidRDefault="00A369E4" w:rsidP="00713B31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44</w:t>
            </w:r>
            <w:r w:rsidR="00713B31" w:rsidRPr="007F3EE5">
              <w:rPr>
                <w:bCs/>
                <w:color w:val="000000" w:themeColor="text1"/>
              </w:rPr>
              <w:t xml:space="preserve"> Редактирование текстов коммерческих писем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68154C">
        <w:trPr>
          <w:trHeight w:val="359"/>
        </w:trPr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Pr="007F3EE5">
              <w:rPr>
                <w:color w:val="000000" w:themeColor="text1"/>
              </w:rPr>
              <w:t xml:space="preserve"> </w:t>
            </w:r>
          </w:p>
          <w:p w:rsidR="00713B31" w:rsidRPr="007F3EE5" w:rsidRDefault="00713B31" w:rsidP="00713B31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13B31" w:rsidRPr="007F3EE5" w:rsidRDefault="007F3EE5" w:rsidP="00713B3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ПК 1.6, 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lastRenderedPageBreak/>
              <w:t>ЛР 4-8, 10-11,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C8729E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Переписка с зарубежными партнёрами.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Традиции переписки в разных странах.. Сроки ответов на деловые письма зарубежным партнёрам.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C8729E" w:rsidRPr="007F3EE5" w:rsidRDefault="00C8729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C8729E" w:rsidRPr="007F3EE5" w:rsidRDefault="00C8729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C8729E" w:rsidRPr="007F3EE5" w:rsidRDefault="00C8729E" w:rsidP="00713B31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Правила оформления делового письма зарубежным партнёрам</w:t>
            </w:r>
          </w:p>
        </w:tc>
        <w:tc>
          <w:tcPr>
            <w:tcW w:w="708" w:type="dxa"/>
          </w:tcPr>
          <w:p w:rsidR="00C8729E" w:rsidRPr="007F3EE5" w:rsidRDefault="00C8729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C8729E" w:rsidRPr="007F3EE5" w:rsidRDefault="00C8729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FD0C46" w:rsidRPr="007F3EE5" w:rsidRDefault="00FD0C46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FD0C46" w:rsidRPr="007F3EE5" w:rsidRDefault="00C8729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FD0C46" w:rsidRPr="007F3EE5" w:rsidRDefault="00C8729E" w:rsidP="00713B31">
            <w:pPr>
              <w:pStyle w:val="40"/>
              <w:shd w:val="clear" w:color="auto" w:fill="auto"/>
              <w:spacing w:before="0" w:after="0" w:line="240" w:lineRule="auto"/>
              <w:ind w:left="120" w:firstLine="14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Правила оформления контрактов с зарубежными партнерами</w:t>
            </w:r>
          </w:p>
        </w:tc>
        <w:tc>
          <w:tcPr>
            <w:tcW w:w="708" w:type="dxa"/>
          </w:tcPr>
          <w:p w:rsidR="00FD0C46" w:rsidRPr="007F3EE5" w:rsidRDefault="00FD0C46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FD0C46" w:rsidRPr="007F3EE5" w:rsidRDefault="00FD0C46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C8729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B844F4">
            <w:pPr>
              <w:pStyle w:val="40"/>
              <w:shd w:val="clear" w:color="auto" w:fill="auto"/>
              <w:spacing w:before="0" w:after="0" w:line="240" w:lineRule="auto"/>
              <w:ind w:left="44" w:firstLine="0"/>
              <w:rPr>
                <w:rStyle w:val="10pt1"/>
                <w:rFonts w:asciiTheme="minorHAnsi" w:eastAsia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Справка.</w:t>
            </w:r>
            <w:r w:rsidR="00B844F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Варианты справок.</w:t>
            </w:r>
            <w:r w:rsidR="00B844F4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оформления, составления и редактирования справок.</w:t>
            </w:r>
            <w:r w:rsidR="00B844F4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Реквизиты </w:t>
            </w:r>
            <w:r w:rsidR="00B844F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служебных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справок.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C8729E" w:rsidRPr="007F3EE5" w:rsidRDefault="00C8729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C8729E" w:rsidRPr="007F3EE5" w:rsidRDefault="00C8729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C8729E" w:rsidRPr="007F3EE5" w:rsidRDefault="00B844F4" w:rsidP="00713B31">
            <w:pPr>
              <w:pStyle w:val="40"/>
              <w:shd w:val="clear" w:color="auto" w:fill="auto"/>
              <w:spacing w:before="0" w:after="0" w:line="240" w:lineRule="auto"/>
              <w:ind w:left="44" w:firstLine="0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Справки, выдаваемые  гражданам на руки, порядок оформления и выдачи.</w:t>
            </w:r>
          </w:p>
        </w:tc>
        <w:tc>
          <w:tcPr>
            <w:tcW w:w="708" w:type="dxa"/>
          </w:tcPr>
          <w:p w:rsidR="00C8729E" w:rsidRPr="007F3EE5" w:rsidRDefault="00C8729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C8729E" w:rsidRPr="007F3EE5" w:rsidRDefault="00C8729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6D7A56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7F3EE5" w:rsidRDefault="00693DEE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693DEE" w:rsidP="00B844F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45</w:t>
            </w:r>
            <w:r w:rsidR="00713B31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713B31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делового письма при переписке с зарубежными партнёрами</w:t>
            </w:r>
          </w:p>
        </w:tc>
        <w:tc>
          <w:tcPr>
            <w:tcW w:w="708" w:type="dxa"/>
          </w:tcPr>
          <w:p w:rsidR="00713B31" w:rsidRPr="007F3EE5" w:rsidRDefault="00B844F4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B844F4" w:rsidRPr="007F3EE5" w:rsidRDefault="00B844F4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844F4" w:rsidRPr="007F3EE5" w:rsidRDefault="00B844F4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B844F4" w:rsidRPr="007F3EE5" w:rsidRDefault="00693DEE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46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B844F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Оформление делового письма зарубежному партнеру</w:t>
            </w:r>
          </w:p>
        </w:tc>
        <w:tc>
          <w:tcPr>
            <w:tcW w:w="708" w:type="dxa"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B844F4" w:rsidRPr="007F3EE5" w:rsidRDefault="00B844F4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844F4" w:rsidRPr="007F3EE5" w:rsidRDefault="00B844F4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B844F4" w:rsidRPr="007F3EE5" w:rsidRDefault="00693DEE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47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B844F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Оформление контрактов купли-продажи с зарубежными партнерами</w:t>
            </w:r>
          </w:p>
        </w:tc>
        <w:tc>
          <w:tcPr>
            <w:tcW w:w="708" w:type="dxa"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B844F4" w:rsidRPr="007F3EE5" w:rsidRDefault="00B844F4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844F4" w:rsidRPr="007F3EE5" w:rsidRDefault="00B844F4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B844F4" w:rsidRPr="007F3EE5" w:rsidRDefault="00693DEE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48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B844F4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Оформление контрактов купли-продажи с зарубежными партнерами</w:t>
            </w:r>
          </w:p>
        </w:tc>
        <w:tc>
          <w:tcPr>
            <w:tcW w:w="708" w:type="dxa"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693DE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color w:val="000000" w:themeColor="text1"/>
                <w:u w:val="single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693DEE" w:rsidRPr="007F3EE5">
              <w:rPr>
                <w:bCs/>
                <w:color w:val="000000" w:themeColor="text1"/>
              </w:rPr>
              <w:t>49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</w:t>
            </w:r>
            <w:r w:rsidR="00693DEE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служебных справок.</w:t>
            </w:r>
          </w:p>
        </w:tc>
        <w:tc>
          <w:tcPr>
            <w:tcW w:w="708" w:type="dxa"/>
          </w:tcPr>
          <w:p w:rsidR="00713B31" w:rsidRPr="007F3EE5" w:rsidRDefault="00693DEE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B844F4" w:rsidRPr="007F3EE5" w:rsidRDefault="00B844F4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844F4" w:rsidRPr="007F3EE5" w:rsidRDefault="00693DE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B844F4" w:rsidRPr="007F3EE5" w:rsidRDefault="00693DEE" w:rsidP="00713B31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50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bCs/>
                <w:color w:val="000000" w:themeColor="text1"/>
              </w:rPr>
              <w:t>Составление и оформление справок выдаваемых гражданам на руки</w:t>
            </w:r>
          </w:p>
        </w:tc>
        <w:tc>
          <w:tcPr>
            <w:tcW w:w="708" w:type="dxa"/>
          </w:tcPr>
          <w:p w:rsidR="00B844F4" w:rsidRPr="007F3EE5" w:rsidRDefault="00693DEE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B844F4" w:rsidRPr="007F3EE5" w:rsidRDefault="00B844F4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844F4" w:rsidRPr="007F3EE5" w:rsidRDefault="00693DEE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B844F4" w:rsidRPr="007F3EE5" w:rsidRDefault="00693DEE" w:rsidP="00693DEE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 51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bCs/>
                <w:color w:val="000000" w:themeColor="text1"/>
              </w:rPr>
              <w:t xml:space="preserve">Редактирование и анализ правильности оформления  различного рода справок </w:t>
            </w:r>
          </w:p>
        </w:tc>
        <w:tc>
          <w:tcPr>
            <w:tcW w:w="708" w:type="dxa"/>
          </w:tcPr>
          <w:p w:rsidR="00B844F4" w:rsidRPr="007F3EE5" w:rsidRDefault="00693DEE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B844F4" w:rsidRPr="007F3EE5" w:rsidRDefault="00B844F4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</w:tcPr>
          <w:p w:rsidR="00713B31" w:rsidRPr="007F3EE5" w:rsidRDefault="00715A28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1.</w:t>
            </w:r>
            <w:r w:rsidR="00070935">
              <w:rPr>
                <w:b/>
                <w:color w:val="000000" w:themeColor="text1"/>
              </w:rPr>
              <w:t xml:space="preserve">7 </w:t>
            </w:r>
            <w:r w:rsidR="00713B31" w:rsidRPr="007F3EE5">
              <w:rPr>
                <w:b/>
                <w:color w:val="000000" w:themeColor="text1"/>
              </w:rPr>
              <w:t xml:space="preserve"> Информационно-справочные документы</w:t>
            </w: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070935" w:rsidRDefault="007F3EE5" w:rsidP="00713B31">
            <w:pPr>
              <w:jc w:val="center"/>
              <w:rPr>
                <w:b/>
                <w:color w:val="000000" w:themeColor="text1"/>
              </w:rPr>
            </w:pPr>
            <w:r w:rsidRPr="00070935">
              <w:rPr>
                <w:b/>
                <w:color w:val="000000" w:themeColor="text1"/>
              </w:rPr>
              <w:t>44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5A28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Докладная записка, 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оформления, составления и редактирования докладных записок.</w:t>
            </w:r>
            <w:r w:rsidRPr="007F3EE5">
              <w:rPr>
                <w:rStyle w:val="10pt0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Докладные записки внутренние и внешние, характеристика документа, причины составления, правила составления текста, оформление и редактирование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7,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ПК 1.6-1.7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4-8, 10-11,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5A28" w:rsidRPr="007F3EE5" w:rsidRDefault="00715A28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5A28" w:rsidRPr="007F3EE5" w:rsidRDefault="00715A28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5A28" w:rsidRPr="007F3EE5" w:rsidRDefault="00715A28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оформления, составления и редактирования объяснительных записок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, характеристика документа, причины составления, правила составления текста, оформление и редактирование</w:t>
            </w:r>
          </w:p>
        </w:tc>
        <w:tc>
          <w:tcPr>
            <w:tcW w:w="708" w:type="dxa"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5D34E0" w:rsidRPr="007F3EE5" w:rsidRDefault="005D34E0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5D34E0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5D34E0" w:rsidRPr="007F3EE5" w:rsidRDefault="005D34E0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Заявления, их виды. Правила составления и оформления, случаи применения</w:t>
            </w:r>
          </w:p>
        </w:tc>
        <w:tc>
          <w:tcPr>
            <w:tcW w:w="708" w:type="dxa"/>
          </w:tcPr>
          <w:p w:rsidR="005D34E0" w:rsidRPr="007F3EE5" w:rsidRDefault="005D34E0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5D34E0" w:rsidRPr="007F3EE5" w:rsidRDefault="005D34E0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15A28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Виды телеграмм. Правила оформления. Правила регистрации и отправления телеграмм.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5A28" w:rsidRPr="007F3EE5" w:rsidRDefault="00715A28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5A28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5A28" w:rsidRPr="007F3EE5" w:rsidRDefault="00715A28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Телефонограмма, телефакс. Правила оформления</w:t>
            </w:r>
            <w:r w:rsidR="00E440CE" w:rsidRPr="007F3EE5">
              <w:rPr>
                <w:color w:val="000000" w:themeColor="text1"/>
              </w:rPr>
              <w:t xml:space="preserve"> и передачи.</w:t>
            </w:r>
          </w:p>
        </w:tc>
        <w:tc>
          <w:tcPr>
            <w:tcW w:w="708" w:type="dxa"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Акт. Виды актов, характеристика, особенности оформления и редактирования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E440CE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Протокол, сущность документа. Виды протоколов. Оформление реквизитов протокола. 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5A28" w:rsidRPr="007F3EE5" w:rsidRDefault="00715A28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5A28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5A28" w:rsidRPr="007F3EE5" w:rsidRDefault="00E440CE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Характеристика текста протокола. Оформление выписки из протокола.</w:t>
            </w:r>
          </w:p>
        </w:tc>
        <w:tc>
          <w:tcPr>
            <w:tcW w:w="708" w:type="dxa"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5A28" w:rsidRPr="007F3EE5" w:rsidRDefault="00715A28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713B31" w:rsidRPr="007F3EE5" w:rsidRDefault="00713B31" w:rsidP="00E440CE">
            <w:pPr>
              <w:jc w:val="both"/>
              <w:rPr>
                <w:color w:val="000000" w:themeColor="text1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Порядок оформления и редактирования справочно-аналитической документации.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Порядок оформления и ре</w:t>
            </w:r>
            <w:r w:rsidR="00E440CE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дактирования сводок, заключений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Порядок оформления и редактирования перечней и списков.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Порядок составления, оформления и редактирования отзывов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12</w:t>
            </w:r>
          </w:p>
        </w:tc>
        <w:tc>
          <w:tcPr>
            <w:tcW w:w="7898" w:type="dxa"/>
          </w:tcPr>
          <w:p w:rsidR="00713B31" w:rsidRPr="007F3EE5" w:rsidRDefault="00713B31" w:rsidP="00E440CE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Понятие и виды доверенностей, порядок составления и оформления.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13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Доверенность на получение ТМЦ, порядок составления, оформления, случаи применения.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Плановая документация.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Назначение и соста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в плановой документации:</w:t>
            </w:r>
            <w:r w:rsidR="00E440CE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</w:t>
            </w:r>
            <w:r w:rsidR="00E440CE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рограмма, план.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Составление, оформление и редактирование </w:t>
            </w:r>
            <w:r w:rsidR="00E440CE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программ.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15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Составление, оформление и редактирование 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ланов.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16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Отчетная документация.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Назначение и состав отчётной документации. Требования к оформлению, отправке.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17</w:t>
            </w:r>
          </w:p>
        </w:tc>
        <w:tc>
          <w:tcPr>
            <w:tcW w:w="7898" w:type="dxa"/>
          </w:tcPr>
          <w:p w:rsidR="00713B31" w:rsidRPr="007F3EE5" w:rsidRDefault="00713B31" w:rsidP="00E440CE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Документация коммерческих предприятий.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Виды коммерческой корреспонденции: запрос, предложение, рекламация.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18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Правила оформления 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коммерческой корреспонденции: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запросов, предложений, рекламаций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19</w:t>
            </w:r>
          </w:p>
        </w:tc>
        <w:tc>
          <w:tcPr>
            <w:tcW w:w="7898" w:type="dxa"/>
          </w:tcPr>
          <w:p w:rsidR="00713B31" w:rsidRPr="007F3EE5" w:rsidRDefault="00713B31" w:rsidP="00E440CE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Понятие и виды договорно-правовой документации. Порядок составления и оформления договоров.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E440CE" w:rsidRPr="007F3EE5" w:rsidRDefault="00E440CE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440CE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20</w:t>
            </w:r>
          </w:p>
        </w:tc>
        <w:tc>
          <w:tcPr>
            <w:tcW w:w="7898" w:type="dxa"/>
          </w:tcPr>
          <w:p w:rsidR="00E440CE" w:rsidRPr="007F3EE5" w:rsidRDefault="00E440CE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Договор (контракт) купли-продажи: составные части, требования к оформлению, сроки хранения.</w:t>
            </w:r>
          </w:p>
        </w:tc>
        <w:tc>
          <w:tcPr>
            <w:tcW w:w="708" w:type="dxa"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440CE" w:rsidRPr="007F3EE5" w:rsidRDefault="00E440CE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rStyle w:val="10pt1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7F3EE5">
              <w:rPr>
                <w:color w:val="000000" w:themeColor="text1"/>
              </w:rPr>
              <w:t xml:space="preserve">Правила оформления и выдачи копий документов. Факсимильная, свободная копия, полная копия, выписка </w:t>
            </w:r>
            <w:r w:rsidR="006B5F4F" w:rsidRPr="007F3EE5">
              <w:rPr>
                <w:color w:val="000000" w:themeColor="text1"/>
              </w:rPr>
              <w:t xml:space="preserve">из документа, отпуск.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B5F4F" w:rsidRPr="007F3EE5" w:rsidRDefault="006B5F4F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B5F4F" w:rsidRPr="007F3EE5" w:rsidRDefault="005D34E0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22</w:t>
            </w:r>
          </w:p>
        </w:tc>
        <w:tc>
          <w:tcPr>
            <w:tcW w:w="7898" w:type="dxa"/>
          </w:tcPr>
          <w:p w:rsidR="006B5F4F" w:rsidRPr="007F3EE5" w:rsidRDefault="006B5F4F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Заверение, порядок выдачи копий документов, порядок выдачи дубликата.</w:t>
            </w:r>
          </w:p>
        </w:tc>
        <w:tc>
          <w:tcPr>
            <w:tcW w:w="708" w:type="dxa"/>
          </w:tcPr>
          <w:p w:rsidR="006B5F4F" w:rsidRPr="007F3EE5" w:rsidRDefault="006B5F4F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6B5F4F" w:rsidRPr="007F3EE5" w:rsidRDefault="006B5F4F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2A66A7" w:rsidRDefault="002A66A7" w:rsidP="00713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7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DF7CB5" w:rsidRPr="007F3EE5">
              <w:rPr>
                <w:bCs/>
                <w:color w:val="000000" w:themeColor="text1"/>
              </w:rPr>
              <w:t>52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ие и редактирование докладных записок</w:t>
            </w:r>
          </w:p>
        </w:tc>
        <w:tc>
          <w:tcPr>
            <w:tcW w:w="708" w:type="dxa"/>
          </w:tcPr>
          <w:p w:rsidR="00713B31" w:rsidRPr="007F3EE5" w:rsidRDefault="00452D02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B5F4F" w:rsidRPr="007F3EE5" w:rsidRDefault="006B5F4F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B5F4F" w:rsidRPr="007F3EE5" w:rsidRDefault="006D110B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6B5F4F" w:rsidRPr="007F3EE5" w:rsidRDefault="0068154C" w:rsidP="00713B31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>
              <w:rPr>
                <w:bCs/>
                <w:color w:val="000000" w:themeColor="text1"/>
              </w:rPr>
              <w:t xml:space="preserve">53 </w:t>
            </w:r>
            <w:r w:rsidR="006B5F4F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 служебных записок</w:t>
            </w:r>
          </w:p>
        </w:tc>
        <w:tc>
          <w:tcPr>
            <w:tcW w:w="708" w:type="dxa"/>
          </w:tcPr>
          <w:p w:rsidR="006B5F4F" w:rsidRPr="007F3EE5" w:rsidRDefault="00452D02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6B5F4F" w:rsidRPr="007F3EE5" w:rsidRDefault="006B5F4F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ПЗ №</w:t>
            </w:r>
            <w:r w:rsidR="0068154C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54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Составление, оформление и редактирование объяснительных записок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452D02" w:rsidRPr="007F3EE5" w:rsidRDefault="0068154C" w:rsidP="002A66A7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55</w:t>
            </w:r>
            <w:r w:rsidR="002A66A7">
              <w:t xml:space="preserve"> </w:t>
            </w:r>
            <w:r w:rsidR="00B41A74" w:rsidRPr="00B41A74">
              <w:t>Составление</w:t>
            </w:r>
            <w:r w:rsidR="002A66A7">
              <w:t xml:space="preserve"> и редактирование текстов заявлений.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452D02" w:rsidRPr="007F3EE5" w:rsidRDefault="0068154C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ПЗ № 56</w:t>
            </w:r>
            <w:r w:rsidR="00452D02" w:rsidRPr="007F3EE5">
              <w:rPr>
                <w:color w:val="000000" w:themeColor="text1"/>
              </w:rPr>
              <w:t xml:space="preserve"> Офор</w:t>
            </w:r>
            <w:r>
              <w:rPr>
                <w:color w:val="000000" w:themeColor="text1"/>
              </w:rPr>
              <w:t xml:space="preserve">мление </w:t>
            </w:r>
            <w:r w:rsidR="00B41A74">
              <w:rPr>
                <w:color w:val="000000" w:themeColor="text1"/>
              </w:rPr>
              <w:t>телеграмм</w:t>
            </w:r>
            <w:r w:rsidR="00452D02" w:rsidRPr="007F3EE5">
              <w:rPr>
                <w:color w:val="000000" w:themeColor="text1"/>
              </w:rPr>
              <w:t xml:space="preserve"> с учетом требований ГОСТ 7.0.97-2016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B41A74" w:rsidRPr="007F3EE5" w:rsidTr="005420BF">
        <w:tc>
          <w:tcPr>
            <w:tcW w:w="3886" w:type="dxa"/>
            <w:gridSpan w:val="2"/>
            <w:vMerge/>
          </w:tcPr>
          <w:p w:rsidR="00B41A74" w:rsidRPr="007F3EE5" w:rsidRDefault="00B41A74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B41A74" w:rsidRPr="007F3EE5" w:rsidRDefault="00962C9D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B41A74" w:rsidRDefault="00962C9D" w:rsidP="00452D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ПЗ № 57</w:t>
            </w:r>
            <w:r w:rsidR="00B41A74" w:rsidRPr="007F3EE5">
              <w:rPr>
                <w:color w:val="000000" w:themeColor="text1"/>
              </w:rPr>
              <w:t>Офор</w:t>
            </w:r>
            <w:r w:rsidR="00B41A74">
              <w:rPr>
                <w:color w:val="000000" w:themeColor="text1"/>
              </w:rPr>
              <w:t>мление телефонограмм, редактирование текста документа</w:t>
            </w:r>
          </w:p>
        </w:tc>
        <w:tc>
          <w:tcPr>
            <w:tcW w:w="708" w:type="dxa"/>
          </w:tcPr>
          <w:p w:rsidR="00B41A74" w:rsidRPr="007F3EE5" w:rsidRDefault="00B41A74" w:rsidP="00452D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B41A74" w:rsidRPr="007F3EE5" w:rsidRDefault="00B41A74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962C9D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58</w:t>
            </w:r>
            <w:r w:rsidR="00452D02" w:rsidRPr="007F3EE5">
              <w:rPr>
                <w:bCs/>
                <w:color w:val="000000" w:themeColor="text1"/>
              </w:rPr>
              <w:t xml:space="preserve">  Составление и оформление акта на списание товарно-материальных ценностей 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2A66A7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452D02" w:rsidRPr="007F3EE5" w:rsidRDefault="005B3A69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ПЗ № </w:t>
            </w:r>
            <w:r w:rsidR="00962C9D">
              <w:rPr>
                <w:bCs/>
                <w:color w:val="000000" w:themeColor="text1"/>
              </w:rPr>
              <w:t>59</w:t>
            </w:r>
            <w:r w:rsidR="00452D02" w:rsidRPr="007F3EE5">
              <w:rPr>
                <w:bCs/>
                <w:color w:val="000000" w:themeColor="text1"/>
              </w:rPr>
              <w:t xml:space="preserve"> Составление и оформление акта приема-передачи дел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2A66A7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60</w:t>
            </w:r>
            <w:r w:rsidR="00452D02" w:rsidRPr="007F3EE5">
              <w:rPr>
                <w:bCs/>
                <w:color w:val="000000" w:themeColor="text1"/>
              </w:rPr>
              <w:t xml:space="preserve"> Составление и оформление других видов актов.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61</w:t>
            </w:r>
            <w:r w:rsidR="00452D02" w:rsidRPr="007F3EE5">
              <w:rPr>
                <w:bCs/>
                <w:color w:val="000000" w:themeColor="text1"/>
              </w:rPr>
              <w:t xml:space="preserve"> Анализ правильности оформления актов и их редактирование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62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Составление и оформление полного протокола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898" w:type="dxa"/>
          </w:tcPr>
          <w:p w:rsidR="00452D02" w:rsidRPr="007F3EE5" w:rsidRDefault="005B3A69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ПЗ № </w:t>
            </w:r>
            <w:r w:rsidR="00962C9D">
              <w:rPr>
                <w:bCs/>
                <w:color w:val="000000" w:themeColor="text1"/>
              </w:rPr>
              <w:t xml:space="preserve">63 </w:t>
            </w:r>
            <w:r w:rsidR="00452D02" w:rsidRPr="007F3EE5">
              <w:rPr>
                <w:bCs/>
                <w:color w:val="000000" w:themeColor="text1"/>
              </w:rPr>
              <w:t>Составление и оформление протокола собрания группы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2A66A7" w:rsidP="00452D02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64</w:t>
            </w:r>
            <w:r w:rsidR="00452D02" w:rsidRPr="007F3EE5">
              <w:rPr>
                <w:bCs/>
                <w:color w:val="000000" w:themeColor="text1"/>
              </w:rPr>
              <w:t xml:space="preserve"> Составление и оформление краткого протокола, 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выписки из протокола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7898" w:type="dxa"/>
          </w:tcPr>
          <w:p w:rsidR="00452D02" w:rsidRPr="007F3EE5" w:rsidRDefault="00962C9D" w:rsidP="00962C9D">
            <w:pPr>
              <w:jc w:val="both"/>
              <w:rPr>
                <w:color w:val="000000" w:themeColor="text1"/>
                <w:u w:val="single"/>
              </w:rPr>
            </w:pPr>
            <w:r>
              <w:rPr>
                <w:bCs/>
                <w:color w:val="000000" w:themeColor="text1"/>
              </w:rPr>
              <w:t>ПЗ № 65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Составление, оформление различного рода сводок 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15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66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заключений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16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67</w:t>
            </w:r>
            <w:r w:rsidR="00174045"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перечней, списков.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17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 68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 отзывов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18</w:t>
            </w:r>
          </w:p>
        </w:tc>
        <w:tc>
          <w:tcPr>
            <w:tcW w:w="7898" w:type="dxa"/>
          </w:tcPr>
          <w:p w:rsidR="00452D02" w:rsidRPr="007F3EE5" w:rsidRDefault="00452D02" w:rsidP="007F3EE5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62C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174045"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Анализ,  редактирование 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справочно-аналитической документации: перечней, сводок, отзывов, заключений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19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962C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Составление и оформление личных доверенностей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20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962C9D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71</w:t>
            </w:r>
            <w:r w:rsidR="00174045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Оформление доверенности формы М-2 на получение ТМЦ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21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jc w:val="both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962C9D">
              <w:rPr>
                <w:bCs/>
                <w:color w:val="000000" w:themeColor="text1"/>
              </w:rPr>
              <w:t>72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Анализ правильности оформления доверенностей, редактирование текстов. 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22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962C9D">
              <w:rPr>
                <w:bCs/>
                <w:color w:val="000000" w:themeColor="text1"/>
              </w:rPr>
              <w:t>73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. Правила составления и оформления расписки, случаи применения. Составление и оформление расписки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23</w:t>
            </w:r>
          </w:p>
        </w:tc>
        <w:tc>
          <w:tcPr>
            <w:tcW w:w="7898" w:type="dxa"/>
          </w:tcPr>
          <w:p w:rsidR="00452D02" w:rsidRPr="007F3EE5" w:rsidRDefault="00452D02" w:rsidP="00452D02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962C9D">
              <w:rPr>
                <w:bCs/>
                <w:color w:val="000000" w:themeColor="text1"/>
              </w:rPr>
              <w:t>74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 перспективного плана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24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75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 плана работы структурного подразделения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25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76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и редактирование программ развития фирмы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452D02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26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77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Составление, оформление программы проведения совещания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258DF" w:rsidRPr="007F3EE5" w:rsidRDefault="009258DF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258DF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27</w:t>
            </w:r>
          </w:p>
        </w:tc>
        <w:tc>
          <w:tcPr>
            <w:tcW w:w="7898" w:type="dxa"/>
          </w:tcPr>
          <w:p w:rsidR="009258DF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№78</w:t>
            </w:r>
            <w:r w:rsidR="009258DF" w:rsidRPr="007F3EE5">
              <w:rPr>
                <w:bCs/>
                <w:color w:val="000000" w:themeColor="text1"/>
              </w:rPr>
              <w:t xml:space="preserve"> Составление и оформление отчетных документов</w:t>
            </w:r>
          </w:p>
        </w:tc>
        <w:tc>
          <w:tcPr>
            <w:tcW w:w="708" w:type="dxa"/>
          </w:tcPr>
          <w:p w:rsidR="009258DF" w:rsidRPr="007F3EE5" w:rsidRDefault="00174045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258DF" w:rsidRPr="007F3EE5" w:rsidRDefault="009258DF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258DF" w:rsidRPr="007F3EE5" w:rsidRDefault="009258DF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258DF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28</w:t>
            </w:r>
          </w:p>
        </w:tc>
        <w:tc>
          <w:tcPr>
            <w:tcW w:w="7898" w:type="dxa"/>
          </w:tcPr>
          <w:p w:rsidR="009258DF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79</w:t>
            </w:r>
            <w:r w:rsidR="009258DF" w:rsidRPr="007F3EE5">
              <w:rPr>
                <w:bCs/>
                <w:color w:val="000000" w:themeColor="text1"/>
              </w:rPr>
              <w:t xml:space="preserve"> Составление и оформление отчета.</w:t>
            </w:r>
          </w:p>
        </w:tc>
        <w:tc>
          <w:tcPr>
            <w:tcW w:w="708" w:type="dxa"/>
          </w:tcPr>
          <w:p w:rsidR="009258DF" w:rsidRPr="007F3EE5" w:rsidRDefault="00174045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258DF" w:rsidRPr="007F3EE5" w:rsidRDefault="009258DF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258DF" w:rsidRPr="007F3EE5" w:rsidRDefault="009258DF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258DF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29</w:t>
            </w:r>
          </w:p>
        </w:tc>
        <w:tc>
          <w:tcPr>
            <w:tcW w:w="7898" w:type="dxa"/>
          </w:tcPr>
          <w:p w:rsidR="009258DF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80</w:t>
            </w:r>
            <w:r w:rsidR="009258DF" w:rsidRPr="007F3EE5">
              <w:rPr>
                <w:bCs/>
                <w:color w:val="000000" w:themeColor="text1"/>
              </w:rPr>
              <w:t xml:space="preserve"> Изучение документов: запроса, предложения (оферта), рекламации</w:t>
            </w:r>
          </w:p>
        </w:tc>
        <w:tc>
          <w:tcPr>
            <w:tcW w:w="708" w:type="dxa"/>
          </w:tcPr>
          <w:p w:rsidR="009258DF" w:rsidRPr="007F3EE5" w:rsidRDefault="00174045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258DF" w:rsidRPr="007F3EE5" w:rsidRDefault="009258DF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258DF" w:rsidRPr="007F3EE5" w:rsidRDefault="009258DF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258DF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30</w:t>
            </w:r>
          </w:p>
        </w:tc>
        <w:tc>
          <w:tcPr>
            <w:tcW w:w="7898" w:type="dxa"/>
          </w:tcPr>
          <w:p w:rsidR="009258DF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81</w:t>
            </w:r>
            <w:r w:rsidR="00174045" w:rsidRPr="007F3EE5">
              <w:rPr>
                <w:bCs/>
                <w:color w:val="000000" w:themeColor="text1"/>
              </w:rPr>
              <w:t xml:space="preserve">  О</w:t>
            </w:r>
            <w:r w:rsidR="009258DF" w:rsidRPr="007F3EE5">
              <w:rPr>
                <w:bCs/>
                <w:color w:val="000000" w:themeColor="text1"/>
              </w:rPr>
              <w:t>формление рекламации</w:t>
            </w:r>
            <w:r w:rsidR="00174045" w:rsidRPr="007F3EE5">
              <w:rPr>
                <w:bCs/>
                <w:color w:val="000000" w:themeColor="text1"/>
              </w:rPr>
              <w:t xml:space="preserve"> (рекламационного письма)</w:t>
            </w:r>
          </w:p>
        </w:tc>
        <w:tc>
          <w:tcPr>
            <w:tcW w:w="708" w:type="dxa"/>
          </w:tcPr>
          <w:p w:rsidR="009258DF" w:rsidRPr="007F3EE5" w:rsidRDefault="00174045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258DF" w:rsidRPr="007F3EE5" w:rsidRDefault="009258DF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9258DF" w:rsidRPr="007F3EE5" w:rsidRDefault="009258DF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9258DF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31</w:t>
            </w:r>
          </w:p>
        </w:tc>
        <w:tc>
          <w:tcPr>
            <w:tcW w:w="7898" w:type="dxa"/>
          </w:tcPr>
          <w:p w:rsidR="009258DF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82</w:t>
            </w:r>
            <w:r w:rsidR="009258DF" w:rsidRPr="007F3EE5">
              <w:rPr>
                <w:bCs/>
                <w:color w:val="000000" w:themeColor="text1"/>
              </w:rPr>
              <w:t xml:space="preserve"> </w:t>
            </w:r>
            <w:r w:rsidR="00174045" w:rsidRPr="007F3EE5">
              <w:rPr>
                <w:bCs/>
                <w:color w:val="000000" w:themeColor="text1"/>
              </w:rPr>
              <w:t>Оформление предложения (оферты)</w:t>
            </w:r>
          </w:p>
        </w:tc>
        <w:tc>
          <w:tcPr>
            <w:tcW w:w="708" w:type="dxa"/>
          </w:tcPr>
          <w:p w:rsidR="009258DF" w:rsidRPr="007F3EE5" w:rsidRDefault="00174045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9258DF" w:rsidRPr="007F3EE5" w:rsidRDefault="009258DF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32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83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Возмездный, безвозмездный договор, срочный договор Составление и оформление договоров 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33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84</w:t>
            </w:r>
            <w:r w:rsidR="00174045" w:rsidRPr="007F3EE5">
              <w:rPr>
                <w:bCs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договора  купли-продажи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34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85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договора  купли-продажи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35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86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договора  на аренду квартиры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452D02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174045" w:rsidP="00452D02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36</w:t>
            </w:r>
          </w:p>
        </w:tc>
        <w:tc>
          <w:tcPr>
            <w:tcW w:w="7898" w:type="dxa"/>
          </w:tcPr>
          <w:p w:rsidR="00452D02" w:rsidRPr="007F3EE5" w:rsidRDefault="00962C9D" w:rsidP="00452D0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87</w:t>
            </w:r>
            <w:r w:rsidR="00452D02"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="00452D02" w:rsidRPr="007F3EE5">
              <w:rPr>
                <w:color w:val="000000" w:themeColor="text1"/>
              </w:rPr>
              <w:t>Систематизация информационно-справочных документов Составление таблицы «Разновидности информационно-справочных документов»</w:t>
            </w:r>
          </w:p>
        </w:tc>
        <w:tc>
          <w:tcPr>
            <w:tcW w:w="708" w:type="dxa"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452D02" w:rsidRPr="007F3EE5" w:rsidRDefault="00452D02" w:rsidP="00452D02">
            <w:pPr>
              <w:jc w:val="center"/>
              <w:rPr>
                <w:color w:val="000000" w:themeColor="text1"/>
              </w:rPr>
            </w:pPr>
          </w:p>
        </w:tc>
      </w:tr>
      <w:tr w:rsidR="007F3EE5" w:rsidRPr="007F3EE5" w:rsidTr="007F3EE5">
        <w:trPr>
          <w:trHeight w:val="667"/>
        </w:trPr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17404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37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left="120" w:right="132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№ 2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 по теме: информационно-справочные документы</w:t>
            </w:r>
          </w:p>
        </w:tc>
        <w:tc>
          <w:tcPr>
            <w:tcW w:w="708" w:type="dxa"/>
          </w:tcPr>
          <w:p w:rsidR="00713B31" w:rsidRPr="007F3EE5" w:rsidRDefault="00452D02" w:rsidP="00713B31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713B31" w:rsidP="007F3EE5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1</w:t>
            </w:r>
            <w:r w:rsidR="00631A83" w:rsidRPr="007F3EE5">
              <w:rPr>
                <w:b/>
                <w:color w:val="000000" w:themeColor="text1"/>
              </w:rPr>
              <w:t>.</w:t>
            </w:r>
            <w:r w:rsidR="007F3EE5" w:rsidRPr="007F3EE5">
              <w:rPr>
                <w:b/>
                <w:color w:val="000000" w:themeColor="text1"/>
              </w:rPr>
              <w:t xml:space="preserve"> </w:t>
            </w:r>
            <w:r w:rsidRPr="007F3EE5">
              <w:rPr>
                <w:b/>
                <w:color w:val="000000" w:themeColor="text1"/>
              </w:rPr>
              <w:t xml:space="preserve"> Составление текстов служебных документов</w:t>
            </w: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8A7235" w:rsidRDefault="007F3EE5" w:rsidP="00713B31">
            <w:pPr>
              <w:jc w:val="center"/>
              <w:rPr>
                <w:b/>
                <w:color w:val="000000" w:themeColor="text1"/>
              </w:rPr>
            </w:pPr>
            <w:r w:rsidRPr="008A7235">
              <w:rPr>
                <w:b/>
                <w:color w:val="000000" w:themeColor="text1"/>
                <w:lang w:val="en-US"/>
              </w:rPr>
              <w:t>1</w:t>
            </w:r>
            <w:r w:rsidR="007E6031" w:rsidRPr="008A7235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4-8, 10-11,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452D02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Стиль служебных документов. Соотношение стиля и содержания текста с видом документа. Официально-деловой стиль, определение.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452D02" w:rsidRPr="007F3EE5" w:rsidRDefault="00452D02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452D02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452D02" w:rsidRPr="007F3EE5" w:rsidRDefault="00452D02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Общие требования к текстам документов управления в современном делопроизводстве. Краткость изложения текста.</w:t>
            </w:r>
            <w:r w:rsidR="00631A83" w:rsidRPr="007F3EE5">
              <w:rPr>
                <w:color w:val="000000" w:themeColor="text1"/>
              </w:rPr>
              <w:t xml:space="preserve"> Требования к формулировкам текста. Тон служебных документов.</w:t>
            </w:r>
          </w:p>
        </w:tc>
        <w:tc>
          <w:tcPr>
            <w:tcW w:w="708" w:type="dxa"/>
          </w:tcPr>
          <w:p w:rsidR="00452D02" w:rsidRPr="007F3EE5" w:rsidRDefault="00452D02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452D02" w:rsidRPr="007F3EE5" w:rsidRDefault="00452D02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631A83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Правила составления библиографических списков.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174045" w:rsidRPr="007F3EE5" w:rsidRDefault="00174045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174045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174045" w:rsidRPr="007F3EE5" w:rsidRDefault="00174045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Документы сложные и простые. Части сложных документов, порядок нумерации.</w:t>
            </w:r>
          </w:p>
        </w:tc>
        <w:tc>
          <w:tcPr>
            <w:tcW w:w="708" w:type="dxa"/>
          </w:tcPr>
          <w:p w:rsidR="00174045" w:rsidRPr="007F3EE5" w:rsidRDefault="00174045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174045" w:rsidRPr="007F3EE5" w:rsidRDefault="00174045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631A83" w:rsidP="00631A83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Компактность текста (объем текста в зависимости от вида документа, средства достижения)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174045" w:rsidRPr="007F3EE5" w:rsidRDefault="00174045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174045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174045" w:rsidRPr="007F3EE5" w:rsidRDefault="00631A83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Исправление ошибок в тексте с помощью корректурных знаков. Использование корректурных знаков.</w:t>
            </w:r>
          </w:p>
        </w:tc>
        <w:tc>
          <w:tcPr>
            <w:tcW w:w="708" w:type="dxa"/>
          </w:tcPr>
          <w:p w:rsidR="00174045" w:rsidRPr="007F3EE5" w:rsidRDefault="00174045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174045" w:rsidRPr="007F3EE5" w:rsidRDefault="00174045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8A7235" w:rsidRDefault="00631A83" w:rsidP="00713B31">
            <w:pPr>
              <w:jc w:val="center"/>
              <w:rPr>
                <w:b/>
                <w:color w:val="000000" w:themeColor="text1"/>
              </w:rPr>
            </w:pPr>
            <w:r w:rsidRPr="008A7235">
              <w:rPr>
                <w:b/>
                <w:color w:val="000000" w:themeColor="text1"/>
              </w:rPr>
              <w:t>8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A25D44" w:rsidP="007F3EE5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88</w:t>
            </w:r>
            <w:r w:rsidR="007F3EE5">
              <w:rPr>
                <w:bCs/>
                <w:color w:val="000000" w:themeColor="text1"/>
              </w:rPr>
              <w:t xml:space="preserve"> </w:t>
            </w:r>
            <w:r w:rsidR="00631A83" w:rsidRPr="007F3EE5">
              <w:rPr>
                <w:color w:val="000000" w:themeColor="text1"/>
              </w:rPr>
              <w:t>Составление и оформление библиографического списка</w:t>
            </w:r>
          </w:p>
        </w:tc>
        <w:tc>
          <w:tcPr>
            <w:tcW w:w="708" w:type="dxa"/>
          </w:tcPr>
          <w:p w:rsidR="00713B31" w:rsidRPr="007F3EE5" w:rsidRDefault="00631A83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31A83" w:rsidRPr="007F3EE5" w:rsidRDefault="00631A83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31A83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631A83" w:rsidRPr="007F3EE5" w:rsidRDefault="00A25D44" w:rsidP="00713B3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89</w:t>
            </w:r>
            <w:r w:rsidR="007F3EE5">
              <w:rPr>
                <w:bCs/>
                <w:color w:val="000000" w:themeColor="text1"/>
              </w:rPr>
              <w:t xml:space="preserve"> </w:t>
            </w:r>
            <w:r w:rsidR="00631A83" w:rsidRPr="007F3EE5">
              <w:rPr>
                <w:color w:val="000000" w:themeColor="text1"/>
              </w:rPr>
              <w:t>Составление  и оформление библиографического списка</w:t>
            </w:r>
          </w:p>
        </w:tc>
        <w:tc>
          <w:tcPr>
            <w:tcW w:w="708" w:type="dxa"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31A83" w:rsidRPr="007F3EE5" w:rsidRDefault="00631A83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31A83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631A83" w:rsidRPr="007F3EE5" w:rsidRDefault="00A25D44" w:rsidP="007F3EE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ПЗ № 90</w:t>
            </w:r>
            <w:r w:rsidR="00631A83" w:rsidRPr="007F3EE5">
              <w:rPr>
                <w:bCs/>
                <w:color w:val="000000" w:themeColor="text1"/>
              </w:rPr>
              <w:t xml:space="preserve"> </w:t>
            </w:r>
            <w:r w:rsidR="00631A83" w:rsidRPr="007F3EE5">
              <w:rPr>
                <w:color w:val="000000" w:themeColor="text1"/>
              </w:rPr>
              <w:t>Редакторская правка документов</w:t>
            </w:r>
          </w:p>
        </w:tc>
        <w:tc>
          <w:tcPr>
            <w:tcW w:w="708" w:type="dxa"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631A83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jc w:val="both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ПЗ № </w:t>
            </w:r>
            <w:r w:rsidR="00A25D44">
              <w:rPr>
                <w:bCs/>
                <w:color w:val="000000" w:themeColor="text1"/>
              </w:rPr>
              <w:t>91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Использование корректурных знаков для исправления ошибок</w:t>
            </w:r>
          </w:p>
        </w:tc>
        <w:tc>
          <w:tcPr>
            <w:tcW w:w="708" w:type="dxa"/>
          </w:tcPr>
          <w:p w:rsidR="00713B31" w:rsidRPr="007F3EE5" w:rsidRDefault="00631A83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7F3EE5" w:rsidRDefault="007F3EE5" w:rsidP="00713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631A83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1.</w:t>
            </w:r>
            <w:r w:rsidR="007F3EE5">
              <w:rPr>
                <w:b/>
                <w:color w:val="000000" w:themeColor="text1"/>
              </w:rPr>
              <w:t>2</w:t>
            </w:r>
            <w:r w:rsidR="00713B31" w:rsidRPr="007F3EE5">
              <w:rPr>
                <w:b/>
                <w:color w:val="000000" w:themeColor="text1"/>
              </w:rPr>
              <w:t xml:space="preserve"> </w:t>
            </w:r>
            <w:r w:rsidR="00713B31" w:rsidRPr="007F3EE5">
              <w:rPr>
                <w:rFonts w:eastAsia="Calibri"/>
                <w:b/>
                <w:bCs/>
                <w:color w:val="000000" w:themeColor="text1"/>
              </w:rPr>
              <w:t>Конфиденциальное делопроизводство</w:t>
            </w:r>
          </w:p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Понятие о конфиденциальном делопроизводстве. Конфиденциальный документ. Защищённый документооборот.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1.1-1.7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2-4,10-11, 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631A83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Федеральный закон от 27 июля 2006 г. 3 149 - ФЗ «Об информации, информационных технологиях и о защите информации» // СЗ РФ - 2006.- № 31 (Ч.1). - Ст.3448.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31A83" w:rsidRPr="007F3EE5" w:rsidRDefault="00631A83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31A83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631A83" w:rsidRPr="007F3EE5" w:rsidRDefault="00631A83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Задачи и ответственность сотрудников при работе с конфиденциальными сведениями</w:t>
            </w:r>
          </w:p>
        </w:tc>
        <w:tc>
          <w:tcPr>
            <w:tcW w:w="708" w:type="dxa"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Особенности документирования конфиденциальной информации.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631A83">
            <w:pPr>
              <w:jc w:val="both"/>
              <w:rPr>
                <w:b/>
                <w:color w:val="000000" w:themeColor="text1"/>
                <w:u w:val="single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Правила работы с конфиденциальными документами.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31A83" w:rsidRPr="007F3EE5" w:rsidRDefault="00631A83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31A83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631A83" w:rsidRPr="007F3EE5" w:rsidRDefault="00631A83" w:rsidP="00713B31">
            <w:pPr>
              <w:jc w:val="both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Обеспечение безопасности конфиденциальной информации и документов.</w:t>
            </w:r>
          </w:p>
        </w:tc>
        <w:tc>
          <w:tcPr>
            <w:tcW w:w="708" w:type="dxa"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Порядок регистрации конфиденциальных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3B31" w:rsidRPr="007F3EE5" w:rsidRDefault="00713B31" w:rsidP="00631A83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Формирование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конфиденциальных дел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,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Правила формирования, оформления дел.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631A83" w:rsidRPr="007F3EE5" w:rsidRDefault="00631A83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631A83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631A83" w:rsidRPr="007F3EE5" w:rsidRDefault="00631A83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Особенности хранения конфиденциальных документов</w:t>
            </w:r>
          </w:p>
        </w:tc>
        <w:tc>
          <w:tcPr>
            <w:tcW w:w="708" w:type="dxa"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631A83" w:rsidRPr="007F3EE5" w:rsidRDefault="00631A83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Порядок оформления дел конфиденциального характера для сдачи в архив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b/>
                <w:color w:val="000000" w:themeColor="text1"/>
                <w:u w:val="single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Учёт конфиденциальных документов.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Цели и виды учёта конфиденциальных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документов, содержащих коммерческую тайну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Оформление журнала выдачи документов с грифом «КТ» (коммерческая тайна), заполнение формы.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Организация работы с документами, содержащими конфиденциальную информацию. Деловая игра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pStyle w:val="40"/>
              <w:spacing w:before="0" w:after="0" w:line="240" w:lineRule="auto"/>
              <w:ind w:firstLine="0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</w:t>
            </w:r>
            <w:r w:rsidRPr="007F3EE5">
              <w:rPr>
                <w:bCs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Организация работы с документами, содержащими конфиденциальную информацию. Деловая игра.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1.10 Организация работы с обращениями граждан</w:t>
            </w: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jc w:val="both"/>
              <w:rPr>
                <w:color w:val="000000" w:themeColor="text1"/>
                <w:highlight w:val="yellow"/>
              </w:rPr>
            </w:pPr>
            <w:r w:rsidRPr="007F3EE5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7F3EE5" w:rsidRDefault="007F3EE5" w:rsidP="00713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1.1-1.7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2-11,13-15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Нормативное регулирование работы с обращениями граждан. ФЗ «О порядке рассмотрения обращений граждан Российской Федерации" от 02.05.2006 № 59-ФЗ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Новые редакции к ФЗ «О порядке рассмотрения обращений граждан Российской Федерации" от 02.05.2006 № 59-ФЗ.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7B7375">
            <w:pPr>
              <w:jc w:val="both"/>
              <w:rPr>
                <w:color w:val="000000" w:themeColor="text1"/>
                <w:u w:val="single"/>
              </w:rPr>
            </w:pPr>
            <w:r w:rsidRPr="007F3EE5">
              <w:rPr>
                <w:color w:val="000000" w:themeColor="text1"/>
              </w:rPr>
              <w:t>Виды обращений граждан. Жалоба, петиция, заявление, ходатайство, предложение</w:t>
            </w:r>
            <w:del w:id="4" w:author="Пользователь Windows" w:date="2025-04-05T20:12:00Z">
              <w:r w:rsidRPr="007F3EE5" w:rsidDel="0025481E">
                <w:rPr>
                  <w:color w:val="000000" w:themeColor="text1"/>
                </w:rPr>
                <w:delText>,</w:delText>
              </w:r>
            </w:del>
            <w:r w:rsidRPr="007F3EE5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B737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обработки обращений граждан. Предварительное рассмотрение, первичная о</w:t>
            </w:r>
            <w:r w:rsid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бработка, передача на исполнение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B7375" w:rsidRPr="007F3EE5" w:rsidRDefault="007B7375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B7375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B7375" w:rsidRPr="007F3EE5" w:rsidRDefault="007F3EE5" w:rsidP="007B737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рассмотрения </w:t>
            </w:r>
            <w:r w:rsidR="00B86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и ответы на них</w:t>
            </w:r>
          </w:p>
        </w:tc>
        <w:tc>
          <w:tcPr>
            <w:tcW w:w="708" w:type="dxa"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B7375" w:rsidRPr="007F3EE5" w:rsidRDefault="007B7375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B7375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B7375" w:rsidRPr="007F3EE5" w:rsidRDefault="007B7375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ответов на обращения граждан и отправка их корреспондентам</w:t>
            </w:r>
          </w:p>
        </w:tc>
        <w:tc>
          <w:tcPr>
            <w:tcW w:w="708" w:type="dxa"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7B737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письменных обращений граждан. Особенности регистрации обращений граждан.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B7375" w:rsidRPr="007F3EE5" w:rsidRDefault="007B7375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B7375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B7375" w:rsidRPr="007F3EE5" w:rsidRDefault="007B7375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Регистрационная карточка, характеристика, порядок заполнения</w:t>
            </w:r>
          </w:p>
        </w:tc>
        <w:tc>
          <w:tcPr>
            <w:tcW w:w="708" w:type="dxa"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B7375" w:rsidRPr="007F3EE5" w:rsidRDefault="007B7375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граждан. Правила ведения личного приема. Документы, необходимые для организации личного приема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314E8B" w:rsidRPr="007F3EE5" w:rsidRDefault="00314E8B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314E8B" w:rsidRPr="007F3EE5" w:rsidRDefault="00314E8B" w:rsidP="00713B31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314E8B" w:rsidRPr="007F3EE5" w:rsidRDefault="00314E8B" w:rsidP="00314E8B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Третий курс</w:t>
            </w:r>
          </w:p>
        </w:tc>
        <w:tc>
          <w:tcPr>
            <w:tcW w:w="708" w:type="dxa"/>
          </w:tcPr>
          <w:p w:rsidR="00314E8B" w:rsidRPr="007F3EE5" w:rsidRDefault="00314E8B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314E8B" w:rsidRPr="007F3EE5" w:rsidRDefault="00314E8B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713B31" w:rsidRPr="00AF339D" w:rsidRDefault="00713B31" w:rsidP="00713B31">
            <w:pPr>
              <w:pStyle w:val="40"/>
              <w:shd w:val="clear" w:color="auto" w:fill="auto"/>
              <w:spacing w:before="0" w:after="0" w:line="240" w:lineRule="auto"/>
              <w:ind w:right="132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делового общения. Правила ведения телефонных переговоров.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B7375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713B31" w:rsidRPr="00AF339D" w:rsidRDefault="00713B31" w:rsidP="00713B31">
            <w:pPr>
              <w:pStyle w:val="40"/>
              <w:shd w:val="clear" w:color="auto" w:fill="auto"/>
              <w:spacing w:before="0" w:after="0" w:line="240" w:lineRule="auto"/>
              <w:ind w:right="132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 обращений граждан.  Организация информационно-справочной работы. Особенности формирования дел с обращениями граждан и правила их хранения.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AF339D" w:rsidRDefault="00713B31" w:rsidP="00713B31">
            <w:pPr>
              <w:pStyle w:val="40"/>
              <w:shd w:val="clear" w:color="auto" w:fill="auto"/>
              <w:spacing w:before="0" w:after="0" w:line="240" w:lineRule="auto"/>
              <w:ind w:left="120" w:right="132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AF339D" w:rsidRDefault="00713B31" w:rsidP="007F3EE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</w:t>
            </w:r>
            <w:r w:rsidRPr="00AF339D">
              <w:rPr>
                <w:bCs/>
                <w:color w:val="000000" w:themeColor="text1"/>
              </w:rPr>
              <w:t xml:space="preserve"> 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</w:t>
            </w:r>
            <w:r w:rsidRPr="00AF3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339D">
              <w:rPr>
                <w:bCs/>
                <w:color w:val="000000" w:themeColor="text1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правил работы с обращениями граждан.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AF339D" w:rsidRDefault="00713B31" w:rsidP="007F3EE5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№</w:t>
            </w:r>
            <w:r w:rsidRPr="00AF339D">
              <w:rPr>
                <w:bCs/>
                <w:color w:val="000000" w:themeColor="text1"/>
              </w:rPr>
              <w:t xml:space="preserve">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</w:t>
            </w:r>
            <w:r w:rsidRPr="00AF339D">
              <w:rPr>
                <w:bCs/>
                <w:color w:val="000000" w:themeColor="text1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Прием, регистрация обращений граждан. Формирование картотеки по обращениям граждан.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7F3EE5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граждан. Деловая игра –имитация ситуации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граждан. Деловая игра –имитация ситуации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12328" w:type="dxa"/>
            <w:gridSpan w:val="6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2. Организация работы с готовыми документами</w:t>
            </w:r>
          </w:p>
        </w:tc>
        <w:tc>
          <w:tcPr>
            <w:tcW w:w="708" w:type="dxa"/>
          </w:tcPr>
          <w:p w:rsidR="00713B31" w:rsidRPr="007F3EE5" w:rsidRDefault="00261210" w:rsidP="00713B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2.1 Организация документооборота в фирме</w:t>
            </w: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7F3EE5" w:rsidRDefault="00261210" w:rsidP="0071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lastRenderedPageBreak/>
              <w:t>ПК 1.1-1.7</w:t>
            </w:r>
            <w:r w:rsidRPr="007F3EE5">
              <w:rPr>
                <w:color w:val="000000" w:themeColor="text1"/>
              </w:rPr>
              <w:br/>
              <w:t xml:space="preserve">ЛР 2, 10-11,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13-15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jc w:val="both"/>
              <w:rPr>
                <w:rFonts w:eastAsiaTheme="minorHAnsi"/>
                <w:color w:val="000000" w:themeColor="text1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Общие правила организации документооборота в организации.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Структура документооборота, объем документооборота. Документопотоки, их измерение, выбор оптимальной формы документооборота для фирмы.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Прием и первичная обработка документов.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Прием и обработка поступающих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Регистрация и индексация документов.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Процедура регистрации документов. Основной принцип регистрации. Процедура индексации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Формы регистрации документов.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Карточная форма регистрации, журнальная форма регистрации, компьютерные регистрационные формы.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Организация работы с входящими документами.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Регистрация, рассмотрение, передача документа к исполнению, исполнение документа, подшивка в дело.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Организация работы с исходящими документами.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Подготовка проекта документа, представление проекта руководителю, внесение корректив, подписание документа, регистрация в карточке или журнале, направление адресату или на хранение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Исполнение документов. Сроки исполнения документов.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Контроль исполнения документов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Картотека учета прохождения документальных материалов.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Виды картотек: вертикальная, сроковая, автоматизированная (банк данных).</w:t>
            </w: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Картотека учреждения.</w:t>
            </w:r>
            <w:r w:rsidRPr="007F3EE5">
              <w:rPr>
                <w:rStyle w:val="a4"/>
                <w:rFonts w:eastAsiaTheme="minorHAnsi"/>
                <w:color w:val="000000" w:themeColor="text1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Создание автоматизированной картотеки структурного подразделения организации. Правила ведения картотеки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Работа с базами данных входящих, исходящих и внутренних документов. Отметка об исполнении документа и направлении его в дело. Обобщение и анализ данных об исполнении документа.  Порядок составления аналитических справок по организации работы с документами и контролю исполнения их.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Формирование дел. Правила формирования дел. Подготовка исполненных документов к подшивке в дело.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Текущее хранение документов. Номенклатура дел, понятие, порядок составления и оформления. Составление итоговой записи.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16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100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del w:id="5" w:author="Пользователь Windows" w:date="2025-04-05T20:10:00Z">
              <w:r w:rsidRPr="007F3EE5" w:rsidDel="0025481E">
                <w:rPr>
                  <w:rStyle w:val="10pt0"/>
                  <w:rFonts w:eastAsia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Составление схемы: «Документооборот в организации»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101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Создание регистрационной формы для регистрации входящих и исходящих документов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102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del w:id="6" w:author="Пользователь Windows" w:date="2025-04-05T20:10:00Z">
              <w:r w:rsidRPr="007F3EE5" w:rsidDel="0025481E">
                <w:rPr>
                  <w:rStyle w:val="10pt0"/>
                  <w:rFonts w:eastAsia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Приём, регистрация, учёт поступающих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103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исходящих документов.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Обработка исходящих документов: Подготовка проекта документа, представление проекта руководителю, внесение корректив, подписание документа, регистрация в карточке или журнале, направление адресату или на хранение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104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внутренних документов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105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Работа с базами данных входящих, исходящих и внутренних документов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106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0pt0"/>
                <w:rFonts w:eastAsiaTheme="minorHAnsi"/>
                <w:color w:val="000000" w:themeColor="text1"/>
                <w:sz w:val="22"/>
                <w:szCs w:val="22"/>
              </w:rPr>
              <w:t>Заполнение отчета об общем количестве документов за исполнителями. Составление аналитической справки по результатам контроля исполнения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8A723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107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Составление и оформление номенклатуры дел. Составление итоговой записи.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261210" w:rsidRPr="007F3EE5" w:rsidTr="001D110B">
        <w:tc>
          <w:tcPr>
            <w:tcW w:w="13036" w:type="dxa"/>
            <w:gridSpan w:val="7"/>
          </w:tcPr>
          <w:p w:rsidR="00713B31" w:rsidRPr="007F3EE5" w:rsidRDefault="00713B31" w:rsidP="00261210">
            <w:pPr>
              <w:jc w:val="center"/>
              <w:rPr>
                <w:color w:val="000000" w:themeColor="text1"/>
              </w:rPr>
            </w:pPr>
            <w:r w:rsidRPr="007F3EE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                    Раздел 3.  Кадровая документация и организация кадрового делопроизводства             </w:t>
            </w:r>
            <w:r w:rsidR="0026121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832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 w:val="restart"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Тема 3.1 Кадровая документация: состав, порядок составления и оформления</w:t>
            </w: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713B31" w:rsidRPr="007F3EE5" w:rsidRDefault="00261210" w:rsidP="0071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 w:val="restart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 01, ОК 02, ОК 03, ОК 04, ОК 05, ОК 06,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 ОК 7 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1.6-1.7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2-11,13-15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 01, ОК 02, ОК 03, ОК 04, ОК 05, ОК 06, ОК 7  </w:t>
            </w:r>
          </w:p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1.6-1.7</w:t>
            </w: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и классификация кадровой документации.  Оформление, хранение, соблюдение конфиденциальности.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договор, характеристика, порядок составления и оформления.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Приказы по личному составу, их характеристика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Трудовая книжка, характеристика разделов. Правила ведения и оформления записей.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трудовая книжка, порядок заполнения, исправления записей. 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документооборот.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учета кадров. Формы персонального учета кадров.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карточка формы Т-2 как основной документ по учету персонала организации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 хранение и порядок использования личных дел. Подготовка дел к сдаче в архив. Обеспечение сохранности документов Ответственность за нарушение правил хранения служебных документов.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сотрудников организации, порядок подготовки и проведения. Перечень аттестационных материалов и порядок их оформления.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713B31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713B31" w:rsidRPr="007F3EE5" w:rsidRDefault="00261210" w:rsidP="0071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693917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108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трудового договора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693917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109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приказов по личному составу (о приеме, переводе на другую работу)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693917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110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приказов по личному составу (увольнение сотрудников организации по различным основаниям)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693917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111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оформление других видов приказов (о предоставлении отпуска, о премировании, о командировании и др.)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E1483A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112</w:t>
            </w:r>
            <w:del w:id="7" w:author="Пользователь Windows" w:date="2025-04-05T20:34:00Z">
              <w:r w:rsidRPr="007F3EE5" w:rsidDel="006B5DC5">
                <w:rPr>
                  <w:rStyle w:val="10pt0"/>
                  <w:rFonts w:eastAsia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записей в трудовой книжке. СТД-Р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E1483A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113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Исправление записей в трудовой книжке. 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E1483A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114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личной карточки ф. Т-2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713B31" w:rsidRPr="007F3EE5" w:rsidRDefault="00713B31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ПЗ № </w:t>
            </w:r>
            <w:r w:rsidR="00E1483A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115</w:t>
            </w:r>
            <w:r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аттестационных документов: приказа, графика аттестации, отзыв (характеристику)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5420BF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713B31" w:rsidRPr="007F3EE5" w:rsidRDefault="00713B31" w:rsidP="00713B31">
            <w:pPr>
              <w:spacing w:line="252" w:lineRule="auto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713B31" w:rsidRPr="007F3EE5" w:rsidRDefault="00E1483A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>ПЗ № 116</w:t>
            </w:r>
            <w:r w:rsidR="00713B31" w:rsidRPr="007F3EE5">
              <w:rPr>
                <w:rStyle w:val="10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713B31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аттестационных документов: протокола, аттестационных листов.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AF339D" w:rsidRPr="007F3EE5" w:rsidTr="00AB2373">
        <w:tc>
          <w:tcPr>
            <w:tcW w:w="3886" w:type="dxa"/>
            <w:gridSpan w:val="2"/>
            <w:vMerge/>
          </w:tcPr>
          <w:p w:rsidR="00713B31" w:rsidRPr="007F3EE5" w:rsidRDefault="00713B31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713B31" w:rsidRPr="007F3EE5" w:rsidRDefault="00261210" w:rsidP="00261210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41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13B31"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4</w:t>
            </w:r>
            <w:r w:rsidR="00241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3B31"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Тестовые задания по теме 3.1</w:t>
            </w:r>
            <w:r w:rsidR="00713B31" w:rsidRPr="007F3EE5">
              <w:rPr>
                <w:b/>
                <w:color w:val="000000" w:themeColor="text1"/>
              </w:rPr>
              <w:t xml:space="preserve"> </w:t>
            </w:r>
            <w:r w:rsidR="00713B31"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Кадровая документация: состав, порядок составления и оформления</w:t>
            </w:r>
          </w:p>
        </w:tc>
        <w:tc>
          <w:tcPr>
            <w:tcW w:w="708" w:type="dxa"/>
          </w:tcPr>
          <w:p w:rsidR="00713B31" w:rsidRPr="007F3EE5" w:rsidRDefault="00713B31" w:rsidP="00713B31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713B31" w:rsidRPr="007F3EE5" w:rsidRDefault="00713B31" w:rsidP="00713B31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ins w:id="8" w:author="Пользователь Windows" w:date="2025-04-05T20:08:00Z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713B31">
            <w:pPr>
              <w:rPr>
                <w:ins w:id="9" w:author="Пользователь Windows" w:date="2025-04-05T20:08:00Z"/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713B31">
            <w:pPr>
              <w:spacing w:line="252" w:lineRule="auto"/>
              <w:rPr>
                <w:ins w:id="10" w:author="Пользователь Windows" w:date="2025-04-05T20:08:00Z"/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261210" w:rsidRDefault="00E17D19" w:rsidP="00713B31">
            <w:pPr>
              <w:pStyle w:val="40"/>
              <w:spacing w:before="0" w:after="0" w:line="240" w:lineRule="auto"/>
              <w:ind w:firstLine="0"/>
              <w:rPr>
                <w:ins w:id="11" w:author="Пользователь Windows" w:date="2025-04-05T20:08:00Z"/>
                <w:rStyle w:val="10pt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10pt0"/>
                <w:rFonts w:eastAsiaTheme="minorHAnsi"/>
                <w:b/>
                <w:color w:val="000000" w:themeColor="text1"/>
                <w:sz w:val="24"/>
                <w:szCs w:val="24"/>
              </w:rPr>
              <w:t>ИТОГО: 442 часов в т.ч. 232 час ПЗ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ins w:id="12" w:author="Пользователь Windows" w:date="2025-04-05T20:08:00Z"/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bottom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ins w:id="13" w:author="Пользователь Windows" w:date="2025-04-05T20:08:00Z"/>
                <w:color w:val="000000" w:themeColor="text1"/>
              </w:rPr>
            </w:pPr>
          </w:p>
        </w:tc>
      </w:tr>
      <w:tr w:rsidR="00E17D19" w:rsidRPr="007F3EE5" w:rsidTr="005420BF">
        <w:tc>
          <w:tcPr>
            <w:tcW w:w="3886" w:type="dxa"/>
            <w:gridSpan w:val="2"/>
            <w:vMerge/>
          </w:tcPr>
          <w:p w:rsidR="00E17D19" w:rsidRPr="007F3EE5" w:rsidRDefault="00E17D19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713B31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713B31">
            <w:pPr>
              <w:pStyle w:val="40"/>
              <w:spacing w:before="0" w:after="0" w:line="240" w:lineRule="auto"/>
              <w:ind w:firstLine="0"/>
              <w:rPr>
                <w:rStyle w:val="10pt0"/>
                <w:rFonts w:eastAsiaTheme="minorHAnsi"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 по МДК 01.01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bottom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07450D">
        <w:tc>
          <w:tcPr>
            <w:tcW w:w="3886" w:type="dxa"/>
            <w:gridSpan w:val="2"/>
            <w:vMerge/>
          </w:tcPr>
          <w:p w:rsidR="00E17D19" w:rsidRPr="007F3EE5" w:rsidRDefault="00E17D19" w:rsidP="00713B31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</w:tcBorders>
          </w:tcPr>
          <w:p w:rsidR="00E17D19" w:rsidRPr="007F3EE5" w:rsidRDefault="00E17D19" w:rsidP="00713B31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  <w:tcBorders>
              <w:top w:val="single" w:sz="4" w:space="0" w:color="000000"/>
            </w:tcBorders>
          </w:tcPr>
          <w:p w:rsidR="00E17D19" w:rsidRPr="007F3EE5" w:rsidRDefault="00E17D19" w:rsidP="00713B31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Учебная практика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36</w:t>
            </w:r>
          </w:p>
        </w:tc>
        <w:tc>
          <w:tcPr>
            <w:tcW w:w="1832" w:type="dxa"/>
            <w:vMerge/>
            <w:tcBorders>
              <w:top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color w:val="000000" w:themeColor="text1"/>
              </w:rPr>
            </w:pPr>
          </w:p>
        </w:tc>
      </w:tr>
      <w:tr w:rsidR="00AA752C" w:rsidRPr="007F3EE5" w:rsidTr="005420BF">
        <w:tc>
          <w:tcPr>
            <w:tcW w:w="3886" w:type="dxa"/>
            <w:gridSpan w:val="2"/>
            <w:tcBorders>
              <w:top w:val="single" w:sz="4" w:space="0" w:color="000000"/>
            </w:tcBorders>
          </w:tcPr>
          <w:p w:rsidR="00AA752C" w:rsidRPr="00AA752C" w:rsidRDefault="00AA752C" w:rsidP="00E17D19">
            <w:pPr>
              <w:pStyle w:val="4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Pr="002612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5.</w:t>
            </w:r>
            <w:r w:rsidRPr="00261210">
              <w:rPr>
                <w:rFonts w:eastAsia="Calibri"/>
                <w:b/>
                <w:bCs/>
                <w:color w:val="000000" w:themeColor="text1"/>
              </w:rPr>
              <w:t xml:space="preserve">  </w:t>
            </w:r>
            <w:r w:rsidRPr="00261210">
              <w:rPr>
                <w:b/>
                <w:bCs/>
                <w:color w:val="000000" w:themeColor="text1"/>
              </w:rPr>
              <w:t xml:space="preserve"> </w:t>
            </w:r>
            <w:r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Составление и оформление справ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очно-информационных документов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</w:tcBorders>
          </w:tcPr>
          <w:p w:rsidR="00AA752C" w:rsidRPr="007F3EE5" w:rsidRDefault="00E17D19" w:rsidP="00713B31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98" w:type="dxa"/>
            <w:tcBorders>
              <w:top w:val="single" w:sz="4" w:space="0" w:color="000000"/>
            </w:tcBorders>
          </w:tcPr>
          <w:p w:rsidR="00AA752C" w:rsidRPr="00AA752C" w:rsidRDefault="00AA752C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19. Составление и оформление справочно-информационных документов: служебное письмо, протокол, справка, расписка, докладная записка и др.</w:t>
            </w:r>
            <w:r w:rsidR="00E1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кейса «СИД»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A752C" w:rsidRPr="00AA752C" w:rsidRDefault="00AA752C" w:rsidP="00713B31">
            <w:pPr>
              <w:jc w:val="center"/>
              <w:rPr>
                <w:color w:val="000000" w:themeColor="text1"/>
              </w:rPr>
            </w:pPr>
            <w:r w:rsidRPr="00AA752C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  <w:tcBorders>
              <w:top w:val="single" w:sz="8" w:space="0" w:color="000000"/>
            </w:tcBorders>
          </w:tcPr>
          <w:p w:rsidR="00AA752C" w:rsidRPr="007F3EE5" w:rsidRDefault="00AA752C" w:rsidP="00713B31">
            <w:pPr>
              <w:jc w:val="center"/>
              <w:rPr>
                <w:color w:val="000000" w:themeColor="text1"/>
              </w:rPr>
            </w:pPr>
          </w:p>
        </w:tc>
      </w:tr>
      <w:tr w:rsidR="00AA752C" w:rsidRPr="007F3EE5" w:rsidTr="005420BF">
        <w:tc>
          <w:tcPr>
            <w:tcW w:w="3886" w:type="dxa"/>
            <w:gridSpan w:val="2"/>
            <w:tcBorders>
              <w:top w:val="single" w:sz="4" w:space="0" w:color="000000"/>
            </w:tcBorders>
          </w:tcPr>
          <w:p w:rsidR="00AA752C" w:rsidRPr="00AA752C" w:rsidRDefault="00AA752C" w:rsidP="00AA752C">
            <w:pPr>
              <w:pStyle w:val="4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6. Работа с обращениями граждан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</w:tcBorders>
          </w:tcPr>
          <w:p w:rsidR="00AA752C" w:rsidRPr="007F3EE5" w:rsidRDefault="00E17D19" w:rsidP="00713B31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898" w:type="dxa"/>
            <w:tcBorders>
              <w:top w:val="single" w:sz="4" w:space="0" w:color="000000"/>
            </w:tcBorders>
          </w:tcPr>
          <w:p w:rsidR="00AA752C" w:rsidRPr="007F3EE5" w:rsidRDefault="00AA752C" w:rsidP="00AA752C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обращениями граждан.  Разработка регистрационной карточки. Регистрация</w:t>
            </w:r>
            <w:r w:rsidRPr="007F3EE5" w:rsidDel="009F6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обращений граждан.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A752C" w:rsidRPr="00AA752C" w:rsidRDefault="00E17D19" w:rsidP="0071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  <w:tcBorders>
              <w:top w:val="single" w:sz="8" w:space="0" w:color="000000"/>
            </w:tcBorders>
          </w:tcPr>
          <w:p w:rsidR="00AA752C" w:rsidRPr="007F3EE5" w:rsidRDefault="00AA752C" w:rsidP="00713B31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E17D19">
        <w:trPr>
          <w:trHeight w:val="516"/>
        </w:trPr>
        <w:tc>
          <w:tcPr>
            <w:tcW w:w="3886" w:type="dxa"/>
            <w:gridSpan w:val="2"/>
            <w:tcBorders>
              <w:top w:val="single" w:sz="4" w:space="0" w:color="000000"/>
            </w:tcBorders>
          </w:tcPr>
          <w:p w:rsidR="00E17D19" w:rsidRDefault="00E17D19" w:rsidP="00AA752C">
            <w:pPr>
              <w:pStyle w:val="4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7. </w:t>
            </w:r>
            <w:r w:rsidR="00DF0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Документооборот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</w:tcBorders>
          </w:tcPr>
          <w:p w:rsidR="00E17D19" w:rsidRPr="007F3EE5" w:rsidRDefault="00E17D19" w:rsidP="00713B31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898" w:type="dxa"/>
            <w:tcBorders>
              <w:top w:val="single" w:sz="4" w:space="0" w:color="000000"/>
            </w:tcBorders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21. Регистрация входящих, исходящих и внутренних документов. Составление 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енклатуры дел и итоговой записи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E17D19" w:rsidRDefault="00E17D19" w:rsidP="0071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  <w:tcBorders>
              <w:top w:val="single" w:sz="8" w:space="0" w:color="000000"/>
            </w:tcBorders>
          </w:tcPr>
          <w:p w:rsidR="00E17D19" w:rsidRPr="007F3EE5" w:rsidRDefault="00E17D19" w:rsidP="00713B31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261210">
        <w:trPr>
          <w:trHeight w:val="730"/>
        </w:trPr>
        <w:tc>
          <w:tcPr>
            <w:tcW w:w="3886" w:type="dxa"/>
            <w:gridSpan w:val="2"/>
            <w:vMerge w:val="restart"/>
          </w:tcPr>
          <w:p w:rsidR="00E17D19" w:rsidRPr="00261210" w:rsidRDefault="00E17D19" w:rsidP="00E17D19">
            <w:pPr>
              <w:pStyle w:val="4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 </w:t>
            </w:r>
            <w:r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и оформление кадровой документации</w:t>
            </w:r>
          </w:p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оформления документов при приеме на работу и переводе на дру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гую работу. Решение ситуационных задач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приему на работу, переводу на другую работу. Электронный документооборот.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оформления документов при увольнении сотрудников. Решение кейс-задания по увольнению сотрудников по различным основаниям.  Электронный документооборот.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E21F6A">
        <w:trPr>
          <w:trHeight w:val="598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24. Решение кейс-задания по оформлению аттестационных материалов: приказа, графика аттестации, протокола, аттестационных листов.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261210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Pr="00261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УП 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E17D19" w:rsidRPr="00261210" w:rsidRDefault="00E17D19" w:rsidP="00E17D19">
            <w:pPr>
              <w:jc w:val="center"/>
              <w:rPr>
                <w:b/>
                <w:color w:val="000000" w:themeColor="text1"/>
              </w:rPr>
            </w:pPr>
            <w:r w:rsidRPr="00261210">
              <w:rPr>
                <w:b/>
                <w:color w:val="000000" w:themeColor="text1"/>
              </w:rPr>
              <w:t>144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ins w:id="14" w:author="Пользователь Windows" w:date="2025-04-06T00:35:00Z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Дифференцированный зачет по УП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ins w:id="15" w:author="Пользователь Windows" w:date="2025-04-06T00:35:00Z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ins w:id="16" w:author="Пользователь Windows" w:date="2025-04-06T00:35:00Z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ins w:id="17" w:author="Пользователь Windows" w:date="2025-04-05T22:35:00Z"/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 xml:space="preserve">МДК 01.02 </w:t>
            </w:r>
          </w:p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261210">
              <w:rPr>
                <w:b/>
                <w:color w:val="000000" w:themeColor="text1"/>
              </w:rPr>
              <w:t xml:space="preserve">Информационно- </w:t>
            </w:r>
            <w:r w:rsidRPr="00261210">
              <w:rPr>
                <w:b/>
                <w:color w:val="000000" w:themeColor="text1"/>
                <w:spacing w:val="-2"/>
              </w:rPr>
              <w:t xml:space="preserve">коммуникационные </w:t>
            </w:r>
            <w:r w:rsidRPr="00261210">
              <w:rPr>
                <w:b/>
                <w:color w:val="000000" w:themeColor="text1"/>
              </w:rPr>
              <w:t xml:space="preserve">технологии в </w:t>
            </w:r>
            <w:r w:rsidRPr="00261210">
              <w:rPr>
                <w:b/>
                <w:color w:val="000000" w:themeColor="text1"/>
                <w:spacing w:val="-2"/>
              </w:rPr>
              <w:t>делопроизводстве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E17D19" w:rsidRPr="00261210" w:rsidRDefault="00E17D19" w:rsidP="00E17D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210">
              <w:rPr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Введение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261210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TableParagraph"/>
              <w:ind w:right="211"/>
              <w:jc w:val="both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Информационные технологии при документировании и организации работы с документами.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Компьютерные</w:t>
            </w:r>
            <w:r w:rsidRPr="00AF339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технологии обработки документационной информации в задачах делопроизводства.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Технические средства информатизации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Компьютер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как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средство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автоматизации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информационных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процессов.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ПК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современном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делопроизводстве.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Офисные информационные системы.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Автоматизация работы с документами. Технические данные современных персональных компьютеров.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  <w:spacing w:val="-2"/>
              </w:rPr>
              <w:t>Программное обеспечение компьютера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67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понятия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69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программного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обеспечения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компьютера.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Программное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1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обеспечение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1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ПК.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Разновидности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Операционные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системы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(ОС).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Классификация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операционных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 систем. Настройка программ и устройства управления.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  <w:spacing w:val="-2"/>
              </w:rPr>
              <w:t>Аппаратное обеспечение компьютера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67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понятия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69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аппаратного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обеспечения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компьютера.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2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Аппаратное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1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обеспечение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71"/>
                <w:w w:val="150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ПК.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Разновидности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периферийного оборудования. Способы подключения.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Классификация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периферийного оборудования.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Техника безопасности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Правила работы за персональным компьютером.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AF339D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AF339D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ПЗ № 1. Настройка интерфейса операционной системы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\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Пакеты прикладных программ для решения профессиональных задач: редакторы документов, табличные процессоры, издательские системы, программы подготовки презентаций, графические редакторы,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программы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для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анимации,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6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программы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переводчики,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программы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8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для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47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 xml:space="preserve">автоматизации </w:t>
            </w: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электронного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F339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документооборота.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8" w:author="Пользователь Windows" w:date="2025-04-05T22:59:00Z">
                  <w:rPr>
                    <w:sz w:val="24"/>
                  </w:rPr>
                </w:rPrChange>
              </w:rPr>
              <w:t xml:space="preserve">ПЗ № 2 Обзор приложений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" w:author="Пользователь Windows" w:date="2025-04-05T22:59:00Z">
                  <w:rPr>
                    <w:sz w:val="24"/>
                    <w:lang w:val="en-US"/>
                  </w:rPr>
                </w:rPrChange>
              </w:rPr>
              <w:t>Officce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0" w:author="Пользователь Windows" w:date="2025-04-05T22:59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21" w:author="Пользователь Windows" w:date="2025-04-05T22:59:00Z">
                  <w:rPr>
                    <w:sz w:val="24"/>
                    <w:lang w:val="en-US"/>
                  </w:rPr>
                </w:rPrChange>
              </w:rPr>
              <w:t>Windows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2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" w:author="Пользователь Windows" w:date="2025-04-05T22:59:00Z">
                  <w:rPr>
                    <w:sz w:val="24"/>
                  </w:rPr>
                </w:rPrChange>
              </w:rPr>
              <w:t>ПЗ № 3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" w:author="Пользователь Windows" w:date="2025-04-05T22:59:00Z">
                  <w:rPr>
                    <w:sz w:val="24"/>
                  </w:rPr>
                </w:rPrChange>
              </w:rPr>
              <w:t>Коммерческие разновидности программ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Текстовый процессор Microsoft Word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5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26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Электронные таблицы: назначение, возможности, принципы устройства, область применения. Обработка данных: виды операций, правила выполнения, основные способы. Работы с ячейками, списками, базами данных, таблицами: виды, примеры, основные приемы работы. Диаграммы: общие сведения основные компоненты, принципы организации данных, порядок создания диаграмм. Сортировка, фильтрация и форматирование данных в таблицах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7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8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29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20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" w:author="Пользователь Windows" w:date="2025-04-05T23:06:00Z">
                  <w:rPr>
                    <w:sz w:val="24"/>
                  </w:rPr>
                </w:rPrChange>
              </w:rPr>
              <w:t>ПЗ № 4. Оформление текста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1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32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3" w:author="Пользователь Windows" w:date="2025-04-05T23:06:00Z">
                  <w:rPr>
                    <w:sz w:val="24"/>
                  </w:rPr>
                </w:rPrChange>
              </w:rPr>
              <w:t>ПЗ № 5. Оформление формул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4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35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ПЗ № 6. Оформление таблиц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6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7" w:author="Пользователь Windows" w:date="2025-04-05T23:06:00Z">
                  <w:rPr>
                    <w:sz w:val="24"/>
                  </w:rPr>
                </w:rPrChange>
              </w:rPr>
              <w:t>ПЗ № 7. Оформление рисунка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8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9" w:author="Пользователь Windows" w:date="2025-04-05T23:06:00Z">
                  <w:rPr>
                    <w:sz w:val="24"/>
                  </w:rPr>
                </w:rPrChange>
              </w:rPr>
              <w:t>ПЗ № 8. Оформление автособираемого оглавления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40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41" w:author="Пользователь Windows" w:date="2025-04-05T23:06:00Z">
                  <w:rPr>
                    <w:sz w:val="24"/>
                  </w:rPr>
                </w:rPrChange>
              </w:rPr>
              <w:t>ПЗ № 9. Оформление текста в Microsoft Word «Стиль»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42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43" w:author="Пользователь Windows" w:date="2025-04-05T23:06:00Z">
                  <w:rPr>
                    <w:sz w:val="24"/>
                  </w:rPr>
                </w:rPrChange>
              </w:rPr>
              <w:t>ПЗ № 10. Правила оформления реферата, доклада в Microsoft Word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44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8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45" w:author="Пользователь Windows" w:date="2025-04-05T23:06:00Z">
                  <w:rPr>
                    <w:sz w:val="24"/>
                  </w:rPr>
                </w:rPrChange>
              </w:rPr>
              <w:t xml:space="preserve">ПЗ № 11. Выбор темы проекта и оформление текста в Microsoft Word по правилам 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46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9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ПЗ № 12. Оформление таблиц в проекте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DF0F78" w:rsidRDefault="00DF0F78" w:rsidP="00E17D19">
            <w:pPr>
              <w:jc w:val="center"/>
              <w:rPr>
                <w:color w:val="000000" w:themeColor="text1"/>
                <w:rPrChange w:id="47" w:author="Пользователь Windows" w:date="2025-04-05T20:25:00Z">
                  <w:rPr>
                    <w:b/>
                  </w:rPr>
                </w:rPrChange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898" w:type="dxa"/>
          </w:tcPr>
          <w:p w:rsidR="00E17D19" w:rsidRPr="00DF0F78" w:rsidRDefault="00DF0F78" w:rsidP="00DF0F78">
            <w:pPr>
              <w:rPr>
                <w:color w:val="000000" w:themeColor="text1"/>
                <w:rPrChange w:id="48" w:author="Пользователь Windows" w:date="2025-04-05T20:25:00Z">
                  <w:rPr>
                    <w:b/>
                  </w:rPr>
                </w:rPrChange>
              </w:rPr>
            </w:pPr>
            <w:r>
              <w:rPr>
                <w:color w:val="000000" w:themeColor="text1"/>
              </w:rPr>
              <w:t>ПЗ № 13</w:t>
            </w:r>
            <w:r w:rsidRPr="00AF339D">
              <w:rPr>
                <w:color w:val="000000" w:themeColor="text1"/>
              </w:rPr>
              <w:t xml:space="preserve"> Оформление таблиц в проекте</w:t>
            </w:r>
          </w:p>
        </w:tc>
        <w:tc>
          <w:tcPr>
            <w:tcW w:w="708" w:type="dxa"/>
          </w:tcPr>
          <w:p w:rsidR="00E17D19" w:rsidRPr="00DF0F78" w:rsidRDefault="00DF0F78" w:rsidP="00E17D19">
            <w:pPr>
              <w:jc w:val="center"/>
              <w:rPr>
                <w:color w:val="000000" w:themeColor="text1"/>
                <w:rPrChange w:id="49" w:author="Пользователь Windows" w:date="2025-04-05T20:25:00Z">
                  <w:rPr>
                    <w:b/>
                  </w:rPr>
                </w:rPrChange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AF339D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Табличный процессор Microsoft Excell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Электронные таблицы: назначение, возможности, принципы устройства, область применения. Обработка данных: виды операций, правила выполнения, основные способы. Работы с ячейками, списками, базами данных, таблицами: виды, примеры, основные приемы работы. Диаграммы: общие сведения основные компоненты, принципы организации данных, порядок создания диаграмм. Сортировка, фильтрация и форматирование данных в таблицах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ПЗ № 14. Оформление таблиц в Microsoft Excell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50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339D">
              <w:rPr>
                <w:rFonts w:ascii="Times New Roman" w:hAnsi="Times New Roman" w:cs="Times New Roman"/>
                <w:color w:val="000000" w:themeColor="text1"/>
                <w:sz w:val="24"/>
              </w:rPr>
              <w:t>ПЗ № 15. Выполнение расчетов в Microsoft Excell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51" w:author="Пользователь Windows" w:date="2025-04-05T23:12:00Z">
                  <w:rPr>
                    <w:sz w:val="24"/>
                  </w:rPr>
                </w:rPrChange>
              </w:rPr>
              <w:t>ПЗ № 16. Оформление диаграмм в Microsoft Excell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52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53" w:author="Пользователь Windows" w:date="2025-04-05T23:12:00Z">
                  <w:rPr>
                    <w:sz w:val="24"/>
                  </w:rPr>
                </w:rPrChange>
              </w:rPr>
              <w:t>ПЗ № 17. Автозаполнение таблиц в Microsoft Excell</w:t>
            </w:r>
          </w:p>
        </w:tc>
        <w:tc>
          <w:tcPr>
            <w:tcW w:w="708" w:type="dxa"/>
          </w:tcPr>
          <w:p w:rsidR="00E17D19" w:rsidRPr="00AF339D" w:rsidRDefault="00E17D19" w:rsidP="00E17D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54" w:author="Пользователь Windows" w:date="2025-04-05T23:12:00Z">
                  <w:rPr>
                    <w:sz w:val="24"/>
                  </w:rPr>
                </w:rPrChange>
              </w:rPr>
              <w:t>ПЗ № 18. Создание и копирование листов в книге в Microsoft Excell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55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56" w:author="Пользователь Windows" w:date="2025-04-05T23:12:00Z">
                  <w:rPr>
                    <w:sz w:val="24"/>
                  </w:rPr>
                </w:rPrChange>
              </w:rPr>
              <w:t>ПЗ № 19. Объединение документов Microsoft Word и Microsoft Excell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57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58" w:author="Пользователь Windows" w:date="2025-04-05T23:12:00Z">
                  <w:rPr>
                    <w:sz w:val="24"/>
                  </w:rPr>
                </w:rPrChange>
              </w:rPr>
              <w:t>ПЗ № 20. Сортировка и фильтрация в Microsoft Excell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59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lastRenderedPageBreak/>
              <w:t>Технология разработки мультимедийной презентации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60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61" w:author="Пользователь Windows" w:date="2025-04-05T23:14:00Z">
                  <w:rPr>
                    <w:sz w:val="24"/>
                  </w:rPr>
                </w:rPrChange>
              </w:rPr>
              <w:t>Мультимедиа: понятия, определения. Аппаратные средства мультимедиа (звуковые карты, видео карты, микрофоны, акустические системы): виды, способы подключения, функции. Различные средства создания инфографики.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62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63" w:author="Пользователь Windows" w:date="2025-04-05T23:09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</w:rPr>
              <w:t>14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" w:author="Пользователь Windows" w:date="2025-04-05T23:18:00Z">
                  <w:rPr>
                    <w:sz w:val="24"/>
                  </w:rPr>
                </w:rPrChange>
              </w:rPr>
              <w:t xml:space="preserve">ПЗ № 21. Создание презентации 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66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Power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7" w:author="Пользователь Windows" w:date="2025-04-05T23:18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68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Point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9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" w:author="Пользователь Windows" w:date="2025-04-05T23:18:00Z">
                  <w:rPr>
                    <w:sz w:val="24"/>
                  </w:rPr>
                </w:rPrChange>
              </w:rPr>
              <w:t xml:space="preserve">ПЗ № 22. Настройка анимации в презентации 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71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Power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2" w:author="Пользователь Windows" w:date="2025-04-05T23:18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73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Point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74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5" w:author="Пользователь Windows" w:date="2025-04-05T23:18:00Z">
                  <w:rPr>
                    <w:sz w:val="24"/>
                  </w:rPr>
                </w:rPrChange>
              </w:rPr>
              <w:t xml:space="preserve">ПЗ № 23. Настройка переходов в презентации 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76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Power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7" w:author="Пользователь Windows" w:date="2025-04-05T23:18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78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Point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79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0" w:author="Пользователь Windows" w:date="2025-04-05T23:18:00Z">
                  <w:rPr>
                    <w:sz w:val="24"/>
                  </w:rPr>
                </w:rPrChange>
              </w:rPr>
              <w:t xml:space="preserve">ПЗ № 24. Создание онлайн - презентации 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81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2" w:author="Пользователь Windows" w:date="2025-04-05T23:18:00Z">
                  <w:rPr>
                    <w:sz w:val="24"/>
                  </w:rPr>
                </w:rPrChange>
              </w:rPr>
              <w:t xml:space="preserve">ПЗ № 25. Оформление текста и рисунков в презентации 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83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Power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4" w:author="Пользователь Windows" w:date="2025-04-05T23:18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85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Point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86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7" w:author="Пользователь Windows" w:date="2025-04-05T23:18:00Z">
                  <w:rPr>
                    <w:sz w:val="24"/>
                  </w:rPr>
                </w:rPrChange>
              </w:rPr>
              <w:t xml:space="preserve">ПЗ № 26. Работа с мастером буклетов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88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Publicher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7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89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0" w:author="Пользователь Windows" w:date="2025-04-05T23:18:00Z">
                  <w:rPr>
                    <w:sz w:val="24"/>
                  </w:rPr>
                </w:rPrChange>
              </w:rPr>
              <w:t xml:space="preserve">ПЗ № 27.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91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C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2" w:author="Пользователь Windows" w:date="2025-04-05T23:18:00Z">
                  <w:rPr>
                    <w:sz w:val="24"/>
                  </w:rPr>
                </w:rPrChange>
              </w:rPr>
              <w:t xml:space="preserve">оздание буклетов Microsoft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93" w:author="Пользователь Windows" w:date="2025-04-05T23:18:00Z">
                  <w:rPr>
                    <w:sz w:val="24"/>
                    <w:lang w:val="en-US"/>
                  </w:rPr>
                </w:rPrChange>
              </w:rPr>
              <w:t>Publicher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4" w:author="Пользователь Windows" w:date="2025-04-05T23:18:00Z">
                  <w:rPr>
                    <w:sz w:val="24"/>
                  </w:rPr>
                </w:rPrChange>
              </w:rPr>
              <w:t xml:space="preserve"> на заданную тему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 w:val="restart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Методика работы с Microsoft Access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95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96" w:author="Пользователь Windows" w:date="2025-04-05T23:18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97" w:author="Пользователь Windows" w:date="2025-04-05T23:18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98" w:author="Пользователь Windows" w:date="2025-04-05T23:18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9" w:author="Пользователь Windows" w:date="2025-04-05T23:18:00Z">
                  <w:rPr>
                    <w:sz w:val="24"/>
                  </w:rPr>
                </w:rPrChange>
              </w:rPr>
              <w:t>Определение и классификация баз данных (БД) по характеру и способу хранения. Архитектура системы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rPrChange w:id="100" w:author="Пользователь Windows" w:date="2025-04-05T23:18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1" w:author="Пользователь Windows" w:date="2025-04-05T23:18:00Z">
                  <w:rPr>
                    <w:sz w:val="24"/>
                  </w:rPr>
                </w:rPrChange>
              </w:rPr>
              <w:t>баз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rPrChange w:id="102" w:author="Пользователь Windows" w:date="2025-04-05T23:18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3" w:author="Пользователь Windows" w:date="2025-04-05T23:18:00Z">
                  <w:rPr>
                    <w:sz w:val="24"/>
                  </w:rPr>
                </w:rPrChange>
              </w:rPr>
              <w:t>данных.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rPrChange w:id="104" w:author="Пользователь Windows" w:date="2025-04-05T23:18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5" w:author="Пользователь Windows" w:date="2025-04-05T23:18:00Z">
                  <w:rPr>
                    <w:sz w:val="24"/>
                  </w:rPr>
                </w:rPrChange>
              </w:rPr>
              <w:t>Структуры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rPrChange w:id="106" w:author="Пользователь Windows" w:date="2025-04-05T23:18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7" w:author="Пользователь Windows" w:date="2025-04-05T23:18:00Z">
                  <w:rPr>
                    <w:sz w:val="24"/>
                  </w:rPr>
                </w:rPrChange>
              </w:rPr>
              <w:t>данных. Система управления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rPrChange w:id="108" w:author="Пользователь Windows" w:date="2025-04-05T23:18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9" w:author="Пользователь Windows" w:date="2025-04-05T23:18:00Z">
                  <w:rPr>
                    <w:sz w:val="24"/>
                  </w:rPr>
                </w:rPrChange>
              </w:rPr>
              <w:t>базами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rPrChange w:id="110" w:author="Пользователь Windows" w:date="2025-04-05T23:18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1" w:author="Пользователь Windows" w:date="2025-04-05T23:18:00Z">
                  <w:rPr>
                    <w:sz w:val="24"/>
                  </w:rPr>
                </w:rPrChange>
              </w:rPr>
              <w:t>данных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rPrChange w:id="112" w:author="Пользователь Windows" w:date="2025-04-05T23:18:00Z">
                  <w:rPr>
                    <w:spacing w:val="-9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" w:author="Пользователь Windows" w:date="2025-04-05T23:18:00Z">
                  <w:rPr>
                    <w:rFonts w:ascii="Calibri" w:hAnsi="Calibri"/>
                  </w:rPr>
                </w:rPrChange>
              </w:rPr>
              <w:t>(СУБД).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rPrChange w:id="114" w:author="Пользователь Windows" w:date="2025-04-05T23:18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5" w:author="Пользователь Windows" w:date="2025-04-05T23:18:00Z">
                  <w:rPr>
                    <w:sz w:val="24"/>
                  </w:rPr>
                </w:rPrChange>
              </w:rPr>
              <w:t>Назначение СУБД. Классификация СУБД. Функциональные возможности СУБД Технологии работы с базой данных. Таблицы базы данных.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  <w:rPrChange w:id="116" w:author="Пользователь Windows" w:date="2025-04-05T23:18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7" w:author="Пользователь Windows" w:date="2025-04-05T23:18:00Z">
                  <w:rPr>
                    <w:sz w:val="24"/>
                  </w:rPr>
                </w:rPrChange>
              </w:rPr>
              <w:t>Экранные формы. Запросы к базе данных. Отчеты по базе данных.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  <w:rPrChange w:id="118" w:author="Пользователь Windows" w:date="2025-04-05T23:18:00Z">
                  <w:rPr>
                    <w:spacing w:val="26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9" w:author="Пользователь Windows" w:date="2025-04-05T23:18:00Z">
                  <w:rPr>
                    <w:sz w:val="24"/>
                  </w:rPr>
                </w:rPrChange>
              </w:rPr>
              <w:t>Автоматизация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rPrChange w:id="120" w:author="Пользователь Windows" w:date="2025-04-05T23:18:00Z">
                  <w:rPr>
                    <w:spacing w:val="3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1" w:author="Пользователь Windows" w:date="2025-04-05T23:18:00Z">
                  <w:rPr>
                    <w:sz w:val="24"/>
                  </w:rPr>
                </w:rPrChange>
              </w:rPr>
              <w:t>обработки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  <w:rPrChange w:id="122" w:author="Пользователь Windows" w:date="2025-04-05T23:18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3" w:author="Пользователь Windows" w:date="2025-04-05T23:18:00Z">
                  <w:rPr>
                    <w:sz w:val="24"/>
                  </w:rPr>
                </w:rPrChange>
              </w:rPr>
              <w:t>базы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rPrChange w:id="124" w:author="Пользователь Windows" w:date="2025-04-05T23:18:00Z">
                  <w:rPr>
                    <w:spacing w:val="28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" w:author="Пользователь Windows" w:date="2025-04-05T23:18:00Z">
                  <w:rPr>
                    <w:sz w:val="24"/>
                  </w:rPr>
                </w:rPrChange>
              </w:rPr>
              <w:t>данных.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rPrChange w:id="126" w:author="Пользователь Windows" w:date="2025-04-05T23:18:00Z">
                  <w:rPr>
                    <w:spacing w:val="3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7" w:author="Пользователь Windows" w:date="2025-04-05T23:18:00Z">
                  <w:rPr>
                    <w:sz w:val="24"/>
                  </w:rPr>
                </w:rPrChange>
              </w:rPr>
              <w:t>Интерфейс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  <w:rPrChange w:id="128" w:author="Пользователь Windows" w:date="2025-04-05T23:18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9" w:author="Пользователь Windows" w:date="2025-04-05T23:18:00Z">
                  <w:rPr>
                    <w:sz w:val="24"/>
                  </w:rPr>
                </w:rPrChange>
              </w:rPr>
              <w:t>пользователя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rPrChange w:id="130" w:author="Пользователь Windows" w:date="2025-04-05T23:18:00Z">
                  <w:rPr>
                    <w:spacing w:val="3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1" w:author="Пользователь Windows" w:date="2025-04-05T23:18:00Z">
                  <w:rPr>
                    <w:sz w:val="24"/>
                  </w:rPr>
                </w:rPrChange>
              </w:rPr>
              <w:t>базы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  <w:rPrChange w:id="132" w:author="Пользователь Windows" w:date="2025-04-05T23:18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3" w:author="Пользователь Windows" w:date="2025-04-05T23:18:00Z">
                  <w:rPr>
                    <w:sz w:val="24"/>
                  </w:rPr>
                </w:rPrChange>
              </w:rPr>
              <w:t>данных.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rPrChange w:id="134" w:author="Пользователь Windows" w:date="2025-04-05T23:18:00Z">
                  <w:rPr>
                    <w:spacing w:val="3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rPrChange w:id="135" w:author="Пользователь Windows" w:date="2025-04-05T23:18:00Z">
                  <w:rPr>
                    <w:spacing w:val="-2"/>
                    <w:sz w:val="24"/>
                  </w:rPr>
                </w:rPrChange>
              </w:rPr>
              <w:t xml:space="preserve">Защита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6" w:author="Пользователь Windows" w:date="2025-04-05T23:18:00Z">
                  <w:rPr>
                    <w:sz w:val="24"/>
                  </w:rPr>
                </w:rPrChange>
              </w:rPr>
              <w:t>базы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rPrChange w:id="137" w:author="Пользователь Windows" w:date="2025-04-05T23:18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rPrChange w:id="138" w:author="Пользователь Windows" w:date="2025-04-05T23:18:00Z">
                  <w:rPr>
                    <w:spacing w:val="-2"/>
                    <w:sz w:val="24"/>
                  </w:rPr>
                </w:rPrChange>
              </w:rPr>
              <w:t>данных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1.3</w:t>
            </w: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139" w:author="Пользователь Windows" w:date="2025-04-05T23:20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140" w:author="Пользователь Windows" w:date="2025-04-05T23:20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10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EE4ADE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  <w:rPrChange w:id="141" w:author="Пользователь Windows" w:date="2025-04-05T23:26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42" w:author="Пользователь Windows" w:date="2025-04-05T23:26:00Z">
                  <w:rPr>
                    <w:sz w:val="24"/>
                  </w:rPr>
                </w:rPrChange>
              </w:rPr>
              <w:t xml:space="preserve"> № 28.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43" w:author="Пользователь Windows" w:date="2025-04-05T23:19:00Z">
                  <w:rPr>
                    <w:sz w:val="24"/>
                  </w:rPr>
                </w:rPrChange>
              </w:rPr>
              <w:t>Интерфейс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44" w:author="Пользователь Windows" w:date="2025-04-05T23:26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45" w:author="Пользователь Windows" w:date="2025-04-05T23:19:00Z">
                  <w:rPr>
                    <w:sz w:val="24"/>
                  </w:rPr>
                </w:rPrChange>
              </w:rPr>
              <w:t>СУБД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46" w:author="Пользователь Windows" w:date="2025-04-05T23:26:00Z">
                  <w:rPr>
                    <w:sz w:val="24"/>
                  </w:rPr>
                </w:rPrChange>
              </w:rPr>
              <w:t xml:space="preserve"> - Microsoft Access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  <w:lang w:val="en-US"/>
                <w:rPrChange w:id="147" w:author="Пользователь Windows" w:date="2025-04-05T23:26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  <w:rPrChange w:id="148" w:author="Пользователь Windows" w:date="2025-04-05T23:26:00Z">
                  <w:rPr/>
                </w:rPrChange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  <w:lang w:val="en-US"/>
                <w:rPrChange w:id="149" w:author="Пользователь Windows" w:date="2025-04-05T23:26:00Z">
                  <w:rPr>
                    <w:b/>
                  </w:rPr>
                </w:rPrChange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0" w:author="Пользователь Windows" w:date="2025-04-05T23:19:00Z">
                  <w:rPr>
                    <w:sz w:val="24"/>
                  </w:rPr>
                </w:rPrChange>
              </w:rPr>
              <w:t xml:space="preserve"> № 29. Создание простейшей БД в Microsoft Access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1" w:author="Пользователь Windows" w:date="2025-04-05T23:19:00Z">
                  <w:rPr>
                    <w:sz w:val="24"/>
                  </w:rPr>
                </w:rPrChange>
              </w:rPr>
              <w:t xml:space="preserve"> № 30. Создание форм БД в Microsoft Access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2" w:author="Пользователь Windows" w:date="2025-04-05T23:19:00Z">
                  <w:rPr>
                    <w:sz w:val="24"/>
                  </w:rPr>
                </w:rPrChange>
              </w:rPr>
              <w:t xml:space="preserve"> № 31. Создание запросов БД в Microsoft Access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  <w:vMerge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3" w:author="Пользователь Windows" w:date="2025-04-05T23:19:00Z">
                  <w:rPr>
                    <w:sz w:val="24"/>
                  </w:rPr>
                </w:rPrChange>
              </w:rPr>
              <w:t xml:space="preserve"> № 32. Создание отчетов БД в Microsoft Access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8D0EC8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Характеристика систем автоматизации документооборота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154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155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ОК3-ОК5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</w:t>
            </w: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6" w:author="Пользователь Windows" w:date="2025-04-05T23:25:00Z">
                  <w:rPr>
                    <w:sz w:val="24"/>
                  </w:rPr>
                </w:rPrChange>
              </w:rPr>
              <w:t>Сканирование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rPrChange w:id="157" w:author="Пользователь Windows" w:date="2025-04-05T23:2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58" w:author="Пользователь Windows" w:date="2025-04-05T23:25:00Z">
                  <w:rPr>
                    <w:sz w:val="24"/>
                  </w:rPr>
                </w:rPrChange>
              </w:rPr>
              <w:t>документов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159" w:author="Пользователь Windows" w:date="2025-04-05T23:2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60" w:author="Пользователь Windows" w:date="2025-04-05T23:25:00Z">
                  <w:rPr>
                    <w:sz w:val="24"/>
                  </w:rPr>
                </w:rPrChange>
              </w:rPr>
              <w:t>с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161" w:author="Пользователь Windows" w:date="2025-04-05T23:2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62" w:author="Пользователь Windows" w:date="2025-04-05T23:25:00Z">
                  <w:rPr>
                    <w:sz w:val="24"/>
                  </w:rPr>
                </w:rPrChange>
              </w:rPr>
              <w:t>помощью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163" w:author="Пользователь Windows" w:date="2025-04-05T23:2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64" w:author="Пользователь Windows" w:date="2025-04-05T23:25:00Z">
                  <w:rPr>
                    <w:sz w:val="24"/>
                  </w:rPr>
                </w:rPrChange>
              </w:rPr>
              <w:t>стандартного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165" w:author="Пользователь Windows" w:date="2025-04-05T23:2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66" w:author="Пользователь Windows" w:date="2025-04-05T23:25:00Z">
                  <w:rPr>
                    <w:sz w:val="24"/>
                  </w:rPr>
                </w:rPrChange>
              </w:rPr>
              <w:t>приложения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167" w:author="Пользователь Windows" w:date="2025-04-05T23:25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168" w:author="Пользователь Windows" w:date="2025-04-05T23:25:00Z">
                  <w:rPr>
                    <w:spacing w:val="-5"/>
                    <w:sz w:val="24"/>
                  </w:rPr>
                </w:rPrChange>
              </w:rPr>
              <w:t>ОС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69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. Сканирование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70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rPrChange w:id="171" w:author="Пользователь Windows" w:date="2025-04-05T23:25:00Z">
                  <w:rPr>
                    <w:spacing w:val="-10"/>
                    <w:sz w:val="24"/>
                  </w:rPr>
                </w:rPrChange>
              </w:rPr>
              <w:t>и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72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73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распознавание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74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75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текста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76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rPrChange w:id="177" w:author="Пользователь Windows" w:date="2025-04-05T23:25:00Z">
                  <w:rPr>
                    <w:spacing w:val="-10"/>
                    <w:sz w:val="24"/>
                  </w:rPr>
                </w:rPrChange>
              </w:rPr>
              <w:t>с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78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79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помощью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80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81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специализированного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82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83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 xml:space="preserve">программного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84" w:author="Пользователь Windows" w:date="2025-04-05T23:25:00Z">
                  <w:rPr>
                    <w:sz w:val="24"/>
                  </w:rPr>
                </w:rPrChange>
              </w:rPr>
              <w:t xml:space="preserve">обеспечения. Использование трафаретных текстов и стандартных фрагментов. Создание документа на основе шаблона документа в текстовом редакторе. Использование стандартных шаблонов текстового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185" w:author="Пользователь Windows" w:date="2025-04-05T23:25:00Z">
                  <w:rPr>
                    <w:spacing w:val="-2"/>
                    <w:sz w:val="24"/>
                  </w:rPr>
                </w:rPrChange>
              </w:rPr>
              <w:t>редактора.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186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326F14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187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188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8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89" w:author="Пользователь Windows" w:date="2025-04-05T23:25:00Z">
                  <w:rPr>
                    <w:sz w:val="24"/>
                  </w:rPr>
                </w:rPrChange>
              </w:rPr>
              <w:t xml:space="preserve"> № 33. Интерфейс программы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0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ABBYY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91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2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Fine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93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4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Rieder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195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96" w:author="Пользователь Windows" w:date="2025-04-05T23:25:00Z">
                  <w:rPr>
                    <w:sz w:val="24"/>
                  </w:rPr>
                </w:rPrChange>
              </w:rPr>
              <w:t xml:space="preserve"> № 34. Приемы работы с программой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7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ABBYY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198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199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Fine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00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201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Rieder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02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ПЗ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03" w:author="Пользователь Windows" w:date="2025-04-05T23:25:00Z">
                  <w:rPr>
                    <w:sz w:val="24"/>
                  </w:rPr>
                </w:rPrChange>
              </w:rPr>
              <w:t xml:space="preserve"> № 35. Сканирование и распознавание объектов в программе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204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ABBYY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05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206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Fine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07" w:author="Пользователь Windows" w:date="2025-04-05T23:25:00Z">
                  <w:rPr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:rPrChange w:id="208" w:author="Пользователь Windows" w:date="2025-04-05T23:25:00Z">
                  <w:rPr>
                    <w:sz w:val="24"/>
                    <w:lang w:val="en-US"/>
                  </w:rPr>
                </w:rPrChange>
              </w:rPr>
              <w:t>Rieder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09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ПЗ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10" w:author="Пользователь Windows" w:date="2025-04-05T23:25:00Z">
                  <w:rPr>
                    <w:sz w:val="24"/>
                  </w:rPr>
                </w:rPrChange>
              </w:rPr>
              <w:t>№ 36. Конвертирование документов и изображений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11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326F14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Поиск информации в сети Internet</w:t>
            </w: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12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213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2</w:t>
            </w:r>
          </w:p>
        </w:tc>
        <w:tc>
          <w:tcPr>
            <w:tcW w:w="1832" w:type="dxa"/>
            <w:vMerge w:val="restart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ОК3-ОК5 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</w:t>
            </w: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14" w:author="Пользователь Windows" w:date="2025-04-05T23:31:00Z">
                  <w:rPr>
                    <w:sz w:val="24"/>
                  </w:rPr>
                </w:rPrChange>
              </w:rPr>
              <w:t>Основы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215" w:author="Пользователь Windows" w:date="2025-04-05T23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16" w:author="Пользователь Windows" w:date="2025-04-05T23:31:00Z">
                  <w:rPr>
                    <w:sz w:val="24"/>
                  </w:rPr>
                </w:rPrChange>
              </w:rPr>
              <w:t>работы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17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18" w:author="Пользователь Windows" w:date="2025-04-05T23:31:00Z">
                  <w:rPr>
                    <w:sz w:val="24"/>
                  </w:rPr>
                </w:rPrChange>
              </w:rPr>
              <w:t>в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219" w:author="Пользователь Windows" w:date="2025-04-05T23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20" w:author="Пользователь Windows" w:date="2025-04-05T23:31:00Z">
                  <w:rPr>
                    <w:sz w:val="24"/>
                  </w:rPr>
                </w:rPrChange>
              </w:rPr>
              <w:t>Интернете.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21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22" w:author="Пользователь Windows" w:date="2025-04-05T23:31:00Z">
                  <w:rPr>
                    <w:sz w:val="24"/>
                  </w:rPr>
                </w:rPrChange>
              </w:rPr>
              <w:t>Почтовые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223" w:author="Пользователь Windows" w:date="2025-04-05T23:31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24" w:author="Пользователь Windows" w:date="2025-04-05T23:31:00Z">
                  <w:rPr>
                    <w:sz w:val="24"/>
                  </w:rPr>
                </w:rPrChange>
              </w:rPr>
              <w:t>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25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26" w:author="Пользователь Windows" w:date="2025-04-05T23:31:00Z">
                  <w:rPr>
                    <w:sz w:val="24"/>
                  </w:rPr>
                </w:rPrChange>
              </w:rPr>
              <w:t>облачные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227" w:author="Пользователь Windows" w:date="2025-04-05T23:31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28" w:author="Пользователь Windows" w:date="2025-04-05T23:31:00Z">
                  <w:rPr>
                    <w:sz w:val="24"/>
                  </w:rPr>
                </w:rPrChange>
              </w:rPr>
              <w:t>сервисы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29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0" w:author="Пользователь Windows" w:date="2025-04-05T23:31:00Z">
                  <w:rPr>
                    <w:sz w:val="24"/>
                  </w:rPr>
                </w:rPrChange>
              </w:rPr>
              <w:t>в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231" w:author="Пользователь Windows" w:date="2025-04-05T23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2" w:author="Пользователь Windows" w:date="2025-04-05T23:31:00Z">
                  <w:rPr>
                    <w:sz w:val="24"/>
                  </w:rPr>
                </w:rPrChange>
              </w:rPr>
              <w:t>работе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233" w:author="Пользователь Windows" w:date="2025-04-05T23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4" w:author="Пользователь Windows" w:date="2025-04-05T23:31:00Z">
                  <w:rPr>
                    <w:sz w:val="24"/>
                  </w:rPr>
                </w:rPrChange>
              </w:rPr>
              <w:t>с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235" w:author="Пользователь Windows" w:date="2025-04-05T23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6" w:author="Пользователь Windows" w:date="2025-04-05T23:31:00Z">
                  <w:rPr>
                    <w:sz w:val="24"/>
                  </w:rPr>
                </w:rPrChange>
              </w:rPr>
              <w:t>документами.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rPrChange w:id="237" w:author="Пользователь Windows" w:date="2025-04-05T23:31:00Z">
                  <w:rPr>
                    <w:spacing w:val="-1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38" w:author="Пользователь Windows" w:date="2025-04-05T23:31:00Z">
                  <w:rPr>
                    <w:sz w:val="24"/>
                  </w:rPr>
                </w:rPrChange>
              </w:rPr>
              <w:t>Мобильные технологии. Работа с электронной почтой. Поиск информации. Сайт. Использование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39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0" w:author="Пользователь Windows" w:date="2025-04-05T23:31:00Z">
                  <w:rPr>
                    <w:sz w:val="24"/>
                  </w:rPr>
                </w:rPrChange>
              </w:rPr>
              <w:t>почтовых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41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2" w:author="Пользователь Windows" w:date="2025-04-05T23:31:00Z">
                  <w:rPr>
                    <w:sz w:val="24"/>
                  </w:rPr>
                </w:rPrChange>
              </w:rPr>
              <w:t>сервисов: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43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4" w:author="Пользователь Windows" w:date="2025-04-05T23:31:00Z">
                  <w:rPr>
                    <w:sz w:val="24"/>
                  </w:rPr>
                </w:rPrChange>
              </w:rPr>
              <w:t>виды,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45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6" w:author="Пользователь Windows" w:date="2025-04-05T23:31:00Z">
                  <w:rPr>
                    <w:sz w:val="24"/>
                  </w:rPr>
                </w:rPrChange>
              </w:rPr>
              <w:t>правила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47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48" w:author="Пользователь Windows" w:date="2025-04-05T23:31:00Z">
                  <w:rPr>
                    <w:sz w:val="24"/>
                  </w:rPr>
                </w:rPrChange>
              </w:rPr>
              <w:t>регистрации,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49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50" w:author="Пользователь Windows" w:date="2025-04-05T23:31:00Z">
                  <w:rPr>
                    <w:sz w:val="24"/>
                  </w:rPr>
                </w:rPrChange>
              </w:rPr>
              <w:t>правила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51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52" w:author="Пользователь Windows" w:date="2025-04-05T23:31:00Z">
                  <w:rPr>
                    <w:sz w:val="24"/>
                  </w:rPr>
                </w:rPrChange>
              </w:rPr>
              <w:t>защиты.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53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54" w:author="Пользователь Windows" w:date="2025-04-05T23:31:00Z">
                  <w:rPr>
                    <w:sz w:val="24"/>
                  </w:rPr>
                </w:rPrChange>
              </w:rPr>
              <w:t>Рассылка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rPrChange w:id="255" w:author="Пользователь Windows" w:date="2025-04-05T23:31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56" w:author="Пользователь Windows" w:date="2025-04-05T23:31:00Z">
                  <w:rPr>
                    <w:sz w:val="24"/>
                  </w:rPr>
                </w:rPrChange>
              </w:rPr>
              <w:t>и получение электронных писем. Совместная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57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58" w:author="Пользователь Windows" w:date="2025-04-05T23:31:00Z">
                  <w:rPr>
                    <w:sz w:val="24"/>
                  </w:rPr>
                </w:rPrChange>
              </w:rPr>
              <w:t>работа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59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60" w:author="Пользователь Windows" w:date="2025-04-05T23:31:00Z">
                  <w:rPr>
                    <w:sz w:val="24"/>
                  </w:rPr>
                </w:rPrChange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61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62" w:author="Пользователь Windows" w:date="2025-04-05T23:31:00Z">
                  <w:rPr>
                    <w:sz w:val="24"/>
                  </w:rPr>
                </w:rPrChange>
              </w:rPr>
              <w:t>организации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63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64" w:author="Пользователь Windows" w:date="2025-04-05T23:31:00Z">
                  <w:rPr>
                    <w:sz w:val="24"/>
                  </w:rPr>
                </w:rPrChange>
              </w:rPr>
              <w:t>документного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65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66" w:author="Пользователь Windows" w:date="2025-04-05T23:31:00Z">
                  <w:rPr>
                    <w:sz w:val="24"/>
                  </w:rPr>
                </w:rPrChange>
              </w:rPr>
              <w:t>обслуживания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67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68" w:author="Пользователь Windows" w:date="2025-04-05T23:31:00Z">
                  <w:rPr>
                    <w:sz w:val="24"/>
                  </w:rPr>
                </w:rPrChange>
              </w:rPr>
              <w:t>с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69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70" w:author="Пользователь Windows" w:date="2025-04-05T23:31:00Z">
                  <w:rPr>
                    <w:sz w:val="24"/>
                  </w:rPr>
                </w:rPrChange>
              </w:rPr>
              <w:t>применением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rPrChange w:id="271" w:author="Пользователь Windows" w:date="2025-04-05T23:31:00Z">
                  <w:rPr>
                    <w:spacing w:val="80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72" w:author="Пользователь Windows" w:date="2025-04-05T23:31:00Z">
                  <w:rPr>
                    <w:sz w:val="24"/>
                  </w:rPr>
                </w:rPrChange>
              </w:rPr>
              <w:t xml:space="preserve">облачных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273" w:author="Пользователь Windows" w:date="2025-04-05T23:31:00Z">
                  <w:rPr>
                    <w:spacing w:val="-2"/>
                    <w:sz w:val="24"/>
                  </w:rPr>
                </w:rPrChange>
              </w:rPr>
              <w:t xml:space="preserve">технологий.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74" w:author="Пользователь Windows" w:date="2025-04-05T23:31:00Z">
                  <w:rPr>
                    <w:sz w:val="24"/>
                  </w:rPr>
                </w:rPrChange>
              </w:rPr>
              <w:t>Поиск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rPrChange w:id="275" w:author="Пользователь Windows" w:date="2025-04-05T23:31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76" w:author="Пользователь Windows" w:date="2025-04-05T23:31:00Z">
                  <w:rPr>
                    <w:sz w:val="24"/>
                  </w:rPr>
                </w:rPrChange>
              </w:rPr>
              <w:t>информации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rPrChange w:id="277" w:author="Пользователь Windows" w:date="2025-04-05T23:31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78" w:author="Пользователь Windows" w:date="2025-04-05T23:31:00Z">
                  <w:rPr>
                    <w:sz w:val="24"/>
                  </w:rPr>
                </w:rPrChange>
              </w:rPr>
              <w:t>в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rPrChange w:id="279" w:author="Пользователь Windows" w:date="2025-04-05T23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80" w:author="Пользователь Windows" w:date="2025-04-05T23:31:00Z">
                  <w:rPr>
                    <w:sz w:val="24"/>
                  </w:rPr>
                </w:rPrChange>
              </w:rPr>
              <w:t>официальных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81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82" w:author="Пользователь Windows" w:date="2025-04-05T23:31:00Z">
                  <w:rPr>
                    <w:sz w:val="24"/>
                  </w:rPr>
                </w:rPrChange>
              </w:rPr>
              <w:t>интернет-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283" w:author="Пользователь Windows" w:date="2025-04-05T23:31:00Z">
                  <w:rPr>
                    <w:spacing w:val="-2"/>
                    <w:sz w:val="24"/>
                  </w:rPr>
                </w:rPrChange>
              </w:rPr>
              <w:t xml:space="preserve">источниках.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84" w:author="Пользователь Windows" w:date="2025-04-05T23:31:00Z">
                  <w:rPr>
                    <w:sz w:val="24"/>
                  </w:rPr>
                </w:rPrChange>
              </w:rPr>
              <w:t>Поиск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rPrChange w:id="285" w:author="Пользователь Windows" w:date="2025-04-05T23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86" w:author="Пользователь Windows" w:date="2025-04-05T23:31:00Z">
                  <w:rPr>
                    <w:sz w:val="24"/>
                  </w:rPr>
                </w:rPrChange>
              </w:rPr>
              <w:t>информации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rPrChange w:id="287" w:author="Пользователь Windows" w:date="2025-04-05T23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88" w:author="Пользователь Windows" w:date="2025-04-05T23:31:00Z">
                  <w:rPr>
                    <w:sz w:val="24"/>
                  </w:rPr>
                </w:rPrChange>
              </w:rPr>
              <w:t>в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rPrChange w:id="289" w:author="Пользователь Windows" w:date="2025-04-05T23:31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90" w:author="Пользователь Windows" w:date="2025-04-05T23:31:00Z">
                  <w:rPr>
                    <w:sz w:val="24"/>
                  </w:rPr>
                </w:rPrChange>
              </w:rPr>
              <w:t>различных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291" w:author="Пользователь Windows" w:date="2025-04-05T23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92" w:author="Пользователь Windows" w:date="2025-04-05T23:31:00Z">
                  <w:rPr>
                    <w:sz w:val="24"/>
                  </w:rPr>
                </w:rPrChange>
              </w:rPr>
              <w:t>справочно-правовых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rPrChange w:id="293" w:author="Пользователь Windows" w:date="2025-04-05T23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rPrChange w:id="294" w:author="Пользователь Windows" w:date="2025-04-05T23:31:00Z">
                  <w:rPr>
                    <w:spacing w:val="-2"/>
                    <w:sz w:val="24"/>
                  </w:rPr>
                </w:rPrChange>
              </w:rPr>
              <w:t>системах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95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326F14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296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color w:val="000000" w:themeColor="text1"/>
                <w:rPrChange w:id="297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  <w:t>12</w:t>
            </w: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98" w:author="Пользователь Windows" w:date="2025-04-05T23:31:00Z">
                  <w:rPr>
                    <w:sz w:val="24"/>
                  </w:rPr>
                </w:rPrChange>
              </w:rPr>
              <w:t>ПЗ № 37. Работа с ресурсами Internet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299" w:author="Пользователь Windows" w:date="2025-04-05T23:31:00Z">
                  <w:rPr>
                    <w:sz w:val="24"/>
                  </w:rPr>
                </w:rPrChange>
              </w:rPr>
              <w:t xml:space="preserve"> поиск информации.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00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1" w:author="Пользователь Windows" w:date="2025-04-05T23:31:00Z">
                  <w:rPr>
                    <w:sz w:val="24"/>
                  </w:rPr>
                </w:rPrChange>
              </w:rPr>
              <w:t>ПЗ № 38. Работа с электронной почтой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02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3" w:author="Пользователь Windows" w:date="2025-04-05T23:31:00Z">
                  <w:rPr>
                    <w:sz w:val="24"/>
                  </w:rPr>
                </w:rPrChange>
              </w:rPr>
              <w:t>ПЗ № 39. Работа на Яндекс Диск. Создание папок и файлов. Предоставление доступа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04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4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5" w:author="Пользователь Windows" w:date="2025-04-05T23:31:00Z">
                  <w:rPr>
                    <w:sz w:val="24"/>
                  </w:rPr>
                </w:rPrChange>
              </w:rPr>
              <w:t>ПЗ № 40. Правила сохранения информации из Internet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06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5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7" w:author="Пользователь Windows" w:date="2025-04-05T23:31:00Z">
                  <w:rPr>
                    <w:sz w:val="24"/>
                  </w:rPr>
                </w:rPrChange>
              </w:rPr>
              <w:t>ПЗ № 41. Архивирование документов. Обеспечение их сохранности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08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rPrChange w:id="309" w:author="Пользователь Windows" w:date="2025-04-05T23:31:00Z">
                  <w:rPr>
                    <w:sz w:val="24"/>
                  </w:rPr>
                </w:rPrChange>
              </w:rPr>
              <w:t>ПЗ № 42. Электронный документооборот. Организация электронного документооборота.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10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  <w:vMerge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15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311" w:author="Пользователь Windows" w:date="2025-04-05T23:33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312" w:author="Пользователь Windows" w:date="2025-04-05T23:33:00Z">
                  <w:rPr>
                    <w:rFonts w:ascii="Times New Roman" w:hAnsi="Times New Roman" w:cs="Times New Roman"/>
                    <w:b/>
                    <w:color w:val="C45911" w:themeColor="accent2" w:themeShade="BF"/>
                    <w:sz w:val="28"/>
                    <w:szCs w:val="28"/>
                  </w:rPr>
                </w:rPrChange>
              </w:rPr>
              <w:t>ИТОГО</w:t>
            </w: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 108 часов в т. ч. 84 час. ПЗ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rPrChange w:id="313" w:author="Пользователь Windows" w:date="2025-04-05T23:31:00Z">
                  <w:rPr>
                    <w:color w:val="C45911" w:themeColor="accent2" w:themeShade="BF"/>
                    <w:sz w:val="28"/>
                    <w:szCs w:val="28"/>
                  </w:rPr>
                </w:rPrChange>
              </w:rPr>
            </w:pP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</w:p>
        </w:tc>
        <w:tc>
          <w:tcPr>
            <w:tcW w:w="8442" w:type="dxa"/>
            <w:gridSpan w:val="4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07450D" w:rsidRPr="002E5FA5" w:rsidRDefault="00E17D19" w:rsidP="0007450D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1. </w:t>
            </w:r>
            <w:r w:rsidR="0007450D" w:rsidRPr="00296AED">
              <w:rPr>
                <w:b/>
              </w:rPr>
              <w:t xml:space="preserve"> Организация </w:t>
            </w:r>
            <w:r w:rsidR="0007450D">
              <w:rPr>
                <w:b/>
              </w:rPr>
              <w:t>рабочего места</w:t>
            </w:r>
            <w:r w:rsidR="0007450D" w:rsidRPr="00296AED">
              <w:rPr>
                <w:b/>
              </w:rPr>
              <w:t>, техник</w:t>
            </w:r>
            <w:r w:rsidR="0007450D">
              <w:rPr>
                <w:b/>
              </w:rPr>
              <w:t>а безопасности.</w:t>
            </w:r>
          </w:p>
          <w:p w:rsidR="0007450D" w:rsidRPr="00296AED" w:rsidRDefault="0007450D" w:rsidP="0007450D">
            <w:pPr>
              <w:rPr>
                <w:rFonts w:eastAsia="Calibri"/>
                <w:b/>
                <w:bCs/>
                <w:color w:val="000000" w:themeColor="text1"/>
              </w:rPr>
            </w:pPr>
            <w:r w:rsidRPr="00296AED">
              <w:rPr>
                <w:b/>
              </w:rPr>
              <w:t xml:space="preserve"> </w:t>
            </w:r>
            <w:r w:rsidRPr="00296AED">
              <w:rPr>
                <w:rFonts w:eastAsia="Calibri"/>
                <w:b/>
                <w:bCs/>
                <w:color w:val="000000" w:themeColor="text1"/>
              </w:rPr>
              <w:t xml:space="preserve">Нормативно-правовая </w:t>
            </w:r>
          </w:p>
          <w:p w:rsidR="00E17D19" w:rsidRPr="007F3EE5" w:rsidRDefault="0007450D" w:rsidP="0007450D">
            <w:pPr>
              <w:rPr>
                <w:b/>
                <w:color w:val="000000" w:themeColor="text1"/>
              </w:rPr>
            </w:pPr>
            <w:r w:rsidRPr="00296AED">
              <w:rPr>
                <w:rFonts w:eastAsia="Calibri"/>
                <w:b/>
                <w:bCs/>
                <w:color w:val="000000" w:themeColor="text1"/>
              </w:rPr>
              <w:t xml:space="preserve">документация по регулированию ДОУ </w:t>
            </w:r>
            <w:r w:rsidRPr="00296AED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1.1 Ознакомление обучающихся с рабочим местом, режимом работы, правилами внутреннего трудового распорядка в организации.</w:t>
            </w:r>
          </w:p>
          <w:p w:rsidR="00E17D19" w:rsidRPr="007F3EE5" w:rsidRDefault="00E17D19" w:rsidP="00E17D19">
            <w:pPr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 1.2 Правила и нормы безопасного труда</w:t>
            </w:r>
            <w:ins w:id="314" w:author="Пользователь Windows" w:date="2025-04-05T22:02:00Z">
              <w:r w:rsidRPr="007F3EE5">
                <w:rPr>
                  <w:bCs/>
                  <w:color w:val="000000" w:themeColor="text1"/>
                </w:rPr>
                <w:t>.</w:t>
              </w:r>
            </w:ins>
            <w:r w:rsidRPr="007F3EE5">
              <w:rPr>
                <w:bCs/>
                <w:color w:val="000000" w:themeColor="text1"/>
              </w:rPr>
              <w:t xml:space="preserve"> Изучение требований безопасности, предъявляемых при эксплуатации офисной техники, требований предъявляемой к личной гигиене.</w:t>
            </w:r>
          </w:p>
          <w:p w:rsidR="00E17D19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 Ознакомление с мерами по предупреждению пожаров, с противопожарным инвентарем, правилами пользования первичными средствами пожаротушения.</w:t>
            </w:r>
          </w:p>
          <w:p w:rsidR="0007450D" w:rsidRPr="007F3EE5" w:rsidRDefault="0007450D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 Локальные нормативные акты по организации документационного обеспечения управления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6</w:t>
            </w:r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ОК1-ОК3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3, ЛР 9,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 ЛР 10,11 </w:t>
            </w: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2. Прием, регистрация поступающей корреспонденции и направление ее в структурные подразделения организаций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ind w:left="34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2.1 Правила приема поступающей корреспонденции.</w:t>
            </w:r>
          </w:p>
          <w:p w:rsidR="00E17D19" w:rsidRPr="007F3EE5" w:rsidRDefault="00E17D19" w:rsidP="00E17D19">
            <w:pPr>
              <w:pStyle w:val="a5"/>
              <w:ind w:left="34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2.2 Регистрация и индексирование документов, форма регистрации. Нерегистрируемые документы.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 Способы и графики доставки корреспонденции в структурные подразделения.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15" w:author="Пользователь Windows" w:date="2025-04-05T22:15:00Z">
              <w:r w:rsidRPr="007F3EE5">
                <w:rPr>
                  <w:color w:val="000000" w:themeColor="text1"/>
                </w:rPr>
                <w:t>18</w:t>
              </w:r>
            </w:ins>
            <w:del w:id="316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ПК1.1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3. Рассмотрение документов, корреспонденции и передача их на исполнение с учетом резолюции руководителя организации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tabs>
                <w:tab w:val="left" w:pos="175"/>
              </w:tabs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3.1 Рассмотрение документов, корреспонденции</w:t>
            </w:r>
          </w:p>
          <w:p w:rsidR="00E17D19" w:rsidRPr="007F3EE5" w:rsidRDefault="00E17D19" w:rsidP="00E17D19">
            <w:pPr>
              <w:tabs>
                <w:tab w:val="left" w:pos="175"/>
              </w:tabs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3.2 Порядок передачи документов и корреспонденции, содержащих конфиденциальную информацию и не содержащих. 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 Изучение правил наложения резолюции руководителя организации на различных видов документов.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17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18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ПК1.2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lastRenderedPageBreak/>
              <w:t>4. Оформление регистрационных карточек или создание банка данных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4.1 Оформление регистрационных карточек.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4.2 Место расположения их в контрольно-справочной картотеке. (по исполненным и неисполненным документам)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 Изучение правил формирования электронных баз данных организации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19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20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22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1.3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5. Ведение картотеки учета прохождения документальных материалов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5.1 Изучение документопотоков организации.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 xml:space="preserve">5.2 Учет внутренних документов 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 Ведение картотеки учета прохождения документов.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21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22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1.4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6. Осуществление контроля за исполнением документов. </w:t>
            </w:r>
            <w:del w:id="323" w:author="Пользователь Windows" w:date="2025-04-05T22:07:00Z">
              <w:r w:rsidRPr="007F3EE5" w:rsidDel="00E574D1">
                <w:rPr>
                  <w:b/>
                  <w:bCs/>
                  <w:color w:val="000000" w:themeColor="text1"/>
                </w:rPr>
                <w:delText>Выдача справки по регистрационным документам</w:delText>
              </w:r>
            </w:del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6.1 Постановка документов на контроль.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6.2 Проверка своевременности доведения документов до исполнителей.</w:t>
            </w:r>
          </w:p>
          <w:p w:rsidR="00E17D19" w:rsidRPr="007F3EE5" w:rsidDel="00E574D1" w:rsidRDefault="00E17D19" w:rsidP="00E17D19">
            <w:pPr>
              <w:rPr>
                <w:del w:id="324" w:author="Пользователь Windows" w:date="2025-04-05T22:07:00Z"/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6.3 Проверка и регулирование хода исполнения.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del w:id="325" w:author="Пользователь Windows" w:date="2025-04-05T22:07:00Z">
              <w:r w:rsidRPr="007F3EE5" w:rsidDel="00E574D1">
                <w:rPr>
                  <w:bCs/>
                  <w:color w:val="000000" w:themeColor="text1"/>
                </w:rPr>
                <w:delText>6.4 Выдача справки по регистрационным документам.</w:delText>
              </w:r>
            </w:del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26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27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ЛР10,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7. Отправление исполненной документации адресатам. Ведение учета получаемой и отправленной корреспонденции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7.1 Процедура отправления исполненной документации адресатам.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 Правила ведения учета получаемой и отправленной корреспонденции.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28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29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1.6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ЛР10,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8.  Систематизация и хранение документов текущего архива, формирование дел.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 Ведение работы по созданию справочного аппарата по документам; обеспечение удобного и быстрого поиска. 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Составление номенклатуры дел.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8.1 Оформление дел для оперативного хранения документов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8.2 Изучение видов номенклатур дел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8.3 Изучение схем построения номенклатуры дел, последовательности расположения заголовков дел</w:t>
            </w:r>
          </w:p>
          <w:p w:rsidR="00E17D19" w:rsidRPr="007F3EE5" w:rsidRDefault="00E17D19" w:rsidP="00E17D1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30" w:author="Пользователь Windows" w:date="2025-04-05T22:15:00Z">
              <w:r w:rsidRPr="007F3EE5">
                <w:rPr>
                  <w:color w:val="000000" w:themeColor="text1"/>
                </w:rPr>
                <w:t>12</w:t>
              </w:r>
            </w:ins>
            <w:del w:id="331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16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1.4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lang w:val="en-US"/>
              </w:rPr>
            </w:pPr>
            <w:r w:rsidRPr="007F3EE5">
              <w:rPr>
                <w:color w:val="000000" w:themeColor="text1"/>
              </w:rPr>
              <w:t>ЛР10,</w:t>
            </w:r>
            <w:r w:rsidRPr="007F3EE5">
              <w:rPr>
                <w:color w:val="000000" w:themeColor="text1"/>
                <w:lang w:val="en-US"/>
              </w:rPr>
              <w:t xml:space="preserve"> 13-15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ins w:id="332" w:author="Пользователь Windows" w:date="2025-04-05T22:11:00Z"/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9. Составление и оформление служебных документов, материалов </w:t>
            </w:r>
            <w:ins w:id="333" w:author="Пользователь Windows" w:date="2025-04-05T22:11:00Z">
              <w:r w:rsidRPr="007F3EE5">
                <w:rPr>
                  <w:b/>
                  <w:bCs/>
                  <w:color w:val="000000" w:themeColor="text1"/>
                </w:rPr>
                <w:t>с использованием ПК</w:t>
              </w:r>
            </w:ins>
            <w:del w:id="334" w:author="Пользователь Windows" w:date="2025-04-05T22:10:00Z">
              <w:r w:rsidRPr="007F3EE5" w:rsidDel="008C15C1">
                <w:rPr>
                  <w:b/>
                  <w:bCs/>
                  <w:color w:val="000000" w:themeColor="text1"/>
                </w:rPr>
                <w:delText>в</w:delText>
              </w:r>
              <w:r w:rsidRPr="007F3EE5" w:rsidDel="00E574D1">
                <w:rPr>
                  <w:b/>
                  <w:bCs/>
                  <w:color w:val="000000" w:themeColor="text1"/>
                </w:rPr>
                <w:delText xml:space="preserve"> технике машинописи</w:delText>
              </w:r>
            </w:del>
            <w:r w:rsidRPr="007F3EE5">
              <w:rPr>
                <w:b/>
                <w:bCs/>
                <w:color w:val="000000" w:themeColor="text1"/>
              </w:rPr>
              <w:t xml:space="preserve">; 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использование формуляров документов конкретных видов.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9.1 Оформление и составление распорядительных документов.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9.2 Оформление и составление информационно-справочных документов.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9.3 Оформление и составление служебных писем.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9.4 Оформление и составление протокола заседания.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9.5 Оформление и составление кадровой документации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35" w:author="Пользователь Windows" w:date="2025-04-05T22:16:00Z">
              <w:r w:rsidRPr="007F3EE5">
                <w:rPr>
                  <w:color w:val="000000" w:themeColor="text1"/>
                </w:rPr>
                <w:t>18</w:t>
              </w:r>
            </w:ins>
            <w:del w:id="336" w:author="Пользователь Windows" w:date="2025-04-05T22:15:00Z">
              <w:r w:rsidRPr="007F3EE5" w:rsidDel="008C15C1">
                <w:rPr>
                  <w:color w:val="000000" w:themeColor="text1"/>
                </w:rPr>
                <w:delText>22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ЛР 4-8, 10-11, 13-15  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10. Проверка и уточнение текстов служебных документов и материалов с учетом предъявляемых требований, в </w:t>
            </w:r>
            <w:r w:rsidRPr="007F3EE5">
              <w:rPr>
                <w:b/>
                <w:bCs/>
                <w:color w:val="000000" w:themeColor="text1"/>
              </w:rPr>
              <w:lastRenderedPageBreak/>
              <w:t>соответствии с официально принятой формой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10.1 Редактирование текстов распорядительных документов.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10.2 Редактирование текстов служебных писем.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10.3 Редактирование и оформление положений, локальных актов организации.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10.4 Редактирование текстов кадровой документации.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37" w:author="Пользователь Windows" w:date="2025-04-05T22:16:00Z">
              <w:r w:rsidRPr="007F3EE5">
                <w:rPr>
                  <w:color w:val="000000" w:themeColor="text1"/>
                </w:rPr>
                <w:t>12</w:t>
              </w:r>
            </w:ins>
            <w:del w:id="338" w:author="Пользователь Windows" w:date="2025-04-05T22:16:00Z">
              <w:r w:rsidRPr="007F3EE5" w:rsidDel="008C15C1">
                <w:rPr>
                  <w:color w:val="000000" w:themeColor="text1"/>
                </w:rPr>
                <w:delText>12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ЛР 4-8, 10-11, 13-15  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lastRenderedPageBreak/>
              <w:t>11. Применение современных видов организационной техники по назначению. Применение компьютерной техники при выполнении работы с документами и материалами; использование информационных технологий  в делопроизводстве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11.1 Применение современных видов организационной техники по назначению.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11.2 Изучение этапов компьютерной подготовки текстовых документов.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11.3 Использование информационных технологий в делопроизводстве.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39" w:author="Пользователь Windows" w:date="2025-04-05T22:16:00Z">
              <w:r w:rsidRPr="007F3EE5">
                <w:rPr>
                  <w:color w:val="000000" w:themeColor="text1"/>
                </w:rPr>
                <w:t>12</w:t>
              </w:r>
            </w:ins>
            <w:del w:id="340" w:author="Пользователь Windows" w:date="2025-04-05T22:16:00Z">
              <w:r w:rsidRPr="007F3EE5" w:rsidDel="008C15C1">
                <w:rPr>
                  <w:color w:val="000000" w:themeColor="text1"/>
                </w:rPr>
                <w:delText>20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ОК5 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1.7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ЛР 10-11, 13-15  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12. Служебный этикет, соблюдение норм и правил поведения и общения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12.1 Этикет в деловом общении.</w:t>
            </w:r>
          </w:p>
          <w:p w:rsidR="00E17D19" w:rsidRPr="007F3EE5" w:rsidRDefault="00E17D19" w:rsidP="00E17D19">
            <w:pPr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12.2 Техника ведения деловой беседы.</w:t>
            </w:r>
          </w:p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12.3 Организация деловых контактов.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ins w:id="341" w:author="Пользователь Windows" w:date="2025-04-05T22:16:00Z">
              <w:r w:rsidRPr="007F3EE5">
                <w:rPr>
                  <w:color w:val="000000" w:themeColor="text1"/>
                </w:rPr>
                <w:t>6</w:t>
              </w:r>
            </w:ins>
            <w:del w:id="342" w:author="Пользователь Windows" w:date="2025-04-05T22:16:00Z">
              <w:r w:rsidRPr="007F3EE5" w:rsidDel="008C15C1">
                <w:rPr>
                  <w:color w:val="000000" w:themeColor="text1"/>
                </w:rPr>
                <w:delText>12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ОК1, ОК3, ОК6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ЛР 2-11,13-15</w:t>
            </w: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E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  <w:del w:id="343" w:author="Пользователь Windows" w:date="2025-04-05T22:13:00Z">
              <w:r w:rsidRPr="007F3EE5" w:rsidDel="008C15C1">
                <w:rPr>
                  <w:color w:val="000000" w:themeColor="text1"/>
                  <w:sz w:val="28"/>
                  <w:szCs w:val="28"/>
                </w:rPr>
                <w:delText>6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ОК1-ОК7</w:t>
            </w:r>
          </w:p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ПК1.1-ПК1.7 ЛР 2-11,13-15</w:t>
            </w:r>
          </w:p>
        </w:tc>
      </w:tr>
      <w:tr w:rsidR="00E17D19" w:rsidRPr="007F3EE5" w:rsidTr="005420BF">
        <w:trPr>
          <w:trHeight w:val="493"/>
        </w:trPr>
        <w:tc>
          <w:tcPr>
            <w:tcW w:w="3886" w:type="dxa"/>
            <w:gridSpan w:val="2"/>
          </w:tcPr>
          <w:p w:rsidR="00E17D19" w:rsidRPr="007F3EE5" w:rsidRDefault="00E17D19" w:rsidP="00E17D19">
            <w:pPr>
              <w:rPr>
                <w:b/>
                <w:bCs/>
                <w:color w:val="000000" w:themeColor="text1"/>
                <w:lang w:val="en-US"/>
              </w:rPr>
            </w:pPr>
            <w:r w:rsidRPr="007F3EE5">
              <w:rPr>
                <w:b/>
                <w:bCs/>
                <w:color w:val="000000" w:themeColor="text1"/>
                <w:lang w:val="en-US"/>
              </w:rPr>
              <w:t>Итого: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МДК 01.01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УП</w:t>
            </w:r>
          </w:p>
          <w:p w:rsidR="00E17D19" w:rsidRPr="007F3EE5" w:rsidRDefault="00E17D19" w:rsidP="00E17D19">
            <w:pPr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ПП</w:t>
            </w:r>
          </w:p>
        </w:tc>
        <w:tc>
          <w:tcPr>
            <w:tcW w:w="544" w:type="dxa"/>
            <w:gridSpan w:val="3"/>
          </w:tcPr>
          <w:p w:rsidR="00E17D19" w:rsidRPr="007F3EE5" w:rsidRDefault="00E17D19" w:rsidP="00E17D19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7898" w:type="dxa"/>
          </w:tcPr>
          <w:p w:rsidR="00E17D19" w:rsidRPr="007F3EE5" w:rsidRDefault="00E17D19" w:rsidP="00E17D19">
            <w:pPr>
              <w:pStyle w:val="4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F3EE5">
              <w:rPr>
                <w:color w:val="000000" w:themeColor="text1"/>
                <w:sz w:val="28"/>
                <w:szCs w:val="28"/>
              </w:rPr>
              <w:t>44</w:t>
            </w:r>
            <w:ins w:id="344" w:author="Пользователь Windows" w:date="2025-04-05T22:13:00Z">
              <w:r w:rsidRPr="007F3EE5">
                <w:rPr>
                  <w:color w:val="000000" w:themeColor="text1"/>
                  <w:sz w:val="28"/>
                  <w:szCs w:val="28"/>
                </w:rPr>
                <w:t>0</w:t>
              </w:r>
            </w:ins>
            <w:del w:id="345" w:author="Пользователь Windows" w:date="2025-04-05T22:13:00Z">
              <w:r w:rsidRPr="007F3EE5" w:rsidDel="008C15C1">
                <w:rPr>
                  <w:color w:val="000000" w:themeColor="text1"/>
                  <w:sz w:val="28"/>
                  <w:szCs w:val="28"/>
                </w:rPr>
                <w:delText>7</w:delText>
              </w:r>
            </w:del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  <w:ins w:id="346" w:author="Пользователь Windows" w:date="2025-04-05T22:13:00Z">
              <w:r w:rsidRPr="007F3EE5">
                <w:rPr>
                  <w:color w:val="000000" w:themeColor="text1"/>
                  <w:sz w:val="28"/>
                  <w:szCs w:val="28"/>
                </w:rPr>
                <w:t>144</w:t>
              </w:r>
            </w:ins>
            <w:del w:id="347" w:author="Пользователь Windows" w:date="2025-04-05T22:13:00Z">
              <w:r w:rsidRPr="007F3EE5" w:rsidDel="008C15C1">
                <w:rPr>
                  <w:color w:val="000000" w:themeColor="text1"/>
                  <w:sz w:val="28"/>
                  <w:szCs w:val="28"/>
                </w:rPr>
                <w:delText>396</w:delText>
              </w:r>
            </w:del>
          </w:p>
          <w:p w:rsidR="00E17D19" w:rsidRPr="007F3EE5" w:rsidRDefault="00E17D19" w:rsidP="00E17D19">
            <w:pPr>
              <w:jc w:val="center"/>
              <w:rPr>
                <w:color w:val="000000" w:themeColor="text1"/>
                <w:sz w:val="28"/>
                <w:szCs w:val="28"/>
              </w:rPr>
            </w:pPr>
            <w:ins w:id="348" w:author="Пользователь Windows" w:date="2025-04-05T22:13:00Z">
              <w:r w:rsidRPr="007F3EE5">
                <w:rPr>
                  <w:color w:val="000000" w:themeColor="text1"/>
                  <w:sz w:val="28"/>
                  <w:szCs w:val="28"/>
                </w:rPr>
                <w:t>144</w:t>
              </w:r>
            </w:ins>
            <w:del w:id="349" w:author="Пользователь Windows" w:date="2025-04-05T22:13:00Z">
              <w:r w:rsidRPr="007F3EE5" w:rsidDel="008C15C1">
                <w:rPr>
                  <w:color w:val="000000" w:themeColor="text1"/>
                  <w:sz w:val="28"/>
                  <w:szCs w:val="28"/>
                </w:rPr>
                <w:delText>216</w:delText>
              </w:r>
            </w:del>
          </w:p>
        </w:tc>
        <w:tc>
          <w:tcPr>
            <w:tcW w:w="1832" w:type="dxa"/>
          </w:tcPr>
          <w:p w:rsidR="00E17D19" w:rsidRPr="007F3EE5" w:rsidRDefault="00E17D19" w:rsidP="00E17D19">
            <w:pPr>
              <w:jc w:val="center"/>
              <w:rPr>
                <w:color w:val="000000" w:themeColor="text1"/>
              </w:rPr>
            </w:pPr>
          </w:p>
        </w:tc>
      </w:tr>
    </w:tbl>
    <w:p w:rsidR="008910F0" w:rsidRPr="007F3EE5" w:rsidRDefault="008910F0" w:rsidP="00384C06">
      <w:pPr>
        <w:pStyle w:val="a5"/>
        <w:ind w:left="0"/>
        <w:rPr>
          <w:b/>
          <w:color w:val="000000" w:themeColor="text1"/>
        </w:rPr>
      </w:pPr>
    </w:p>
    <w:p w:rsidR="008910F0" w:rsidRPr="007F3EE5" w:rsidRDefault="008910F0" w:rsidP="00384C06">
      <w:pPr>
        <w:pStyle w:val="a5"/>
        <w:ind w:left="0"/>
        <w:rPr>
          <w:b/>
          <w:color w:val="000000" w:themeColor="text1"/>
        </w:rPr>
      </w:pPr>
    </w:p>
    <w:p w:rsidR="00AB0669" w:rsidRPr="007F3EE5" w:rsidRDefault="00AB0669" w:rsidP="00384C06">
      <w:pPr>
        <w:pStyle w:val="a5"/>
        <w:ind w:left="0"/>
        <w:rPr>
          <w:b/>
          <w:color w:val="000000" w:themeColor="text1"/>
        </w:rPr>
      </w:pPr>
    </w:p>
    <w:p w:rsidR="000A1E39" w:rsidRPr="007F3EE5" w:rsidRDefault="000A1E39" w:rsidP="00384C06">
      <w:pPr>
        <w:pStyle w:val="a5"/>
        <w:ind w:left="0"/>
        <w:rPr>
          <w:b/>
          <w:color w:val="000000" w:themeColor="text1"/>
        </w:rPr>
      </w:pPr>
    </w:p>
    <w:p w:rsidR="00E57A41" w:rsidRPr="007F3EE5" w:rsidRDefault="00E57A41" w:rsidP="00384C06">
      <w:pPr>
        <w:pStyle w:val="a5"/>
        <w:ind w:left="0"/>
        <w:rPr>
          <w:b/>
          <w:color w:val="000000" w:themeColor="text1"/>
        </w:rPr>
        <w:sectPr w:rsidR="00E57A41" w:rsidRPr="007F3EE5" w:rsidSect="00384C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7A41" w:rsidRPr="007F3EE5" w:rsidRDefault="00E57A41" w:rsidP="00E57A41">
      <w:pPr>
        <w:jc w:val="both"/>
        <w:rPr>
          <w:b/>
          <w:color w:val="000000" w:themeColor="text1"/>
        </w:rPr>
      </w:pPr>
      <w:r w:rsidRPr="007F3EE5">
        <w:rPr>
          <w:b/>
          <w:color w:val="000000" w:themeColor="text1"/>
        </w:rPr>
        <w:lastRenderedPageBreak/>
        <w:t xml:space="preserve">3. УСЛОВИЯ РЕАЛИЗАЦИИ ПРОГРАММЫ ПРОФЕССИОНАЛЬНОГО МОДУЛЯ </w:t>
      </w:r>
    </w:p>
    <w:p w:rsidR="00E57A41" w:rsidRPr="007F3EE5" w:rsidRDefault="00E57A41" w:rsidP="00E57A41">
      <w:pPr>
        <w:jc w:val="both"/>
        <w:rPr>
          <w:b/>
          <w:color w:val="000000" w:themeColor="text1"/>
        </w:rPr>
      </w:pPr>
      <w:r w:rsidRPr="007F3EE5">
        <w:rPr>
          <w:b/>
          <w:color w:val="000000" w:themeColor="text1"/>
        </w:rPr>
        <w:t xml:space="preserve">3.1 Требования к материально-техническому обеспечению 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>Реализация программы профессионального модуля осуществляется в учебном кабинете документационного обеспечения управления.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Оборудование учебного кабинета: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 </w:t>
      </w: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рабочее место обучающегося по количеству обучающихся;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</w:t>
      </w: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рабочее место преподавателя;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</w:t>
      </w: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задания для проведения практических занятий; 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комплект тестовых заданий; 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комплект учебно-наглядных пособий.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Технические средства обучения: </w:t>
      </w: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компьютер; 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МФУ Brother DCP-1510R</w:t>
      </w:r>
    </w:p>
    <w:p w:rsidR="00E57A41" w:rsidRPr="007F3EE5" w:rsidRDefault="00E57A41" w:rsidP="00E57A41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t xml:space="preserve"> </w:t>
      </w: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Проектор Хитачи CP-X260</w:t>
      </w:r>
    </w:p>
    <w:p w:rsidR="00917C80" w:rsidRPr="007F3EE5" w:rsidRDefault="00E57A41" w:rsidP="00917C80">
      <w:pPr>
        <w:jc w:val="both"/>
        <w:rPr>
          <w:color w:val="000000" w:themeColor="text1"/>
        </w:rPr>
      </w:pPr>
      <w:r w:rsidRPr="007F3EE5">
        <w:rPr>
          <w:color w:val="000000" w:themeColor="text1"/>
        </w:rPr>
        <w:sym w:font="Symbol" w:char="F02D"/>
      </w:r>
      <w:r w:rsidRPr="007F3EE5">
        <w:rPr>
          <w:color w:val="000000" w:themeColor="text1"/>
        </w:rPr>
        <w:t xml:space="preserve"> Лицензионное программное обеспечение общего и</w:t>
      </w:r>
      <w:r w:rsidR="00917C80" w:rsidRPr="007F3EE5">
        <w:rPr>
          <w:color w:val="000000" w:themeColor="text1"/>
        </w:rPr>
        <w:t xml:space="preserve"> профессионального назначения.</w:t>
      </w:r>
      <w:r w:rsidR="001D110B" w:rsidRPr="007F3EE5">
        <w:rPr>
          <w:b/>
          <w:color w:val="000000" w:themeColor="text1"/>
        </w:rPr>
        <w:br w:type="textWrapping" w:clear="all"/>
      </w:r>
      <w:r w:rsidR="00917C80" w:rsidRPr="007F3EE5">
        <w:rPr>
          <w:color w:val="000000" w:themeColor="text1"/>
          <w:sz w:val="28"/>
          <w:szCs w:val="28"/>
        </w:rPr>
        <w:t xml:space="preserve">     </w:t>
      </w:r>
      <w:r w:rsidR="00917C80" w:rsidRPr="007F3EE5">
        <w:rPr>
          <w:color w:val="000000" w:themeColor="text1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384C06" w:rsidRPr="007F3EE5" w:rsidRDefault="00384C06" w:rsidP="00384C06">
      <w:pPr>
        <w:pStyle w:val="a5"/>
        <w:ind w:left="0"/>
        <w:rPr>
          <w:b/>
          <w:color w:val="000000" w:themeColor="text1"/>
        </w:rPr>
      </w:pPr>
    </w:p>
    <w:p w:rsidR="00917C80" w:rsidRPr="007F3EE5" w:rsidRDefault="00917C80" w:rsidP="00917C80">
      <w:pPr>
        <w:pStyle w:val="40"/>
        <w:shd w:val="clear" w:color="auto" w:fill="auto"/>
        <w:tabs>
          <w:tab w:val="left" w:pos="505"/>
        </w:tabs>
        <w:spacing w:before="0" w:after="0" w:line="322" w:lineRule="exac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3.2.Информационное обеспечение обучения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right="2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270" w:lineRule="exact"/>
        <w:ind w:firstLine="0"/>
        <w:rPr>
          <w:ins w:id="350" w:author="Пользователь Windows" w:date="2025-04-05T23:52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источники:</w:t>
      </w:r>
    </w:p>
    <w:p w:rsidR="00C22B48" w:rsidRPr="007F3EE5" w:rsidRDefault="00C22B48" w:rsidP="00C22B48">
      <w:pPr>
        <w:pStyle w:val="a5"/>
        <w:widowControl w:val="0"/>
        <w:numPr>
          <w:ilvl w:val="4"/>
          <w:numId w:val="41"/>
        </w:numPr>
        <w:tabs>
          <w:tab w:val="left" w:pos="1451"/>
        </w:tabs>
        <w:autoSpaceDE w:val="0"/>
        <w:autoSpaceDN w:val="0"/>
        <w:contextualSpacing w:val="0"/>
        <w:jc w:val="both"/>
        <w:rPr>
          <w:ins w:id="351" w:author="Пользователь Windows" w:date="2025-04-05T23:54:00Z"/>
          <w:b/>
          <w:color w:val="000000" w:themeColor="text1"/>
          <w:rPrChange w:id="352" w:author="Пользователь Windows" w:date="2025-04-05T23:54:00Z">
            <w:rPr>
              <w:ins w:id="353" w:author="Пользователь Windows" w:date="2025-04-05T23:54:00Z"/>
              <w:b/>
              <w:spacing w:val="-2"/>
            </w:rPr>
          </w:rPrChange>
        </w:rPr>
      </w:pPr>
      <w:ins w:id="354" w:author="Пользователь Windows" w:date="2025-04-05T23:52:00Z">
        <w:r w:rsidRPr="007F3EE5">
          <w:rPr>
            <w:b/>
            <w:color w:val="000000" w:themeColor="text1"/>
          </w:rPr>
          <w:t>Основные</w:t>
        </w:r>
        <w:r w:rsidRPr="007F3EE5">
          <w:rPr>
            <w:b/>
            <w:color w:val="000000" w:themeColor="text1"/>
            <w:spacing w:val="-5"/>
          </w:rPr>
          <w:t xml:space="preserve"> </w:t>
        </w:r>
        <w:r w:rsidRPr="007F3EE5">
          <w:rPr>
            <w:b/>
            <w:color w:val="000000" w:themeColor="text1"/>
          </w:rPr>
          <w:t>печатные</w:t>
        </w:r>
        <w:r w:rsidRPr="007F3EE5">
          <w:rPr>
            <w:b/>
            <w:color w:val="000000" w:themeColor="text1"/>
            <w:spacing w:val="-5"/>
          </w:rPr>
          <w:t xml:space="preserve"> </w:t>
        </w:r>
        <w:r w:rsidRPr="007F3EE5">
          <w:rPr>
            <w:b/>
            <w:color w:val="000000" w:themeColor="text1"/>
            <w:spacing w:val="-2"/>
          </w:rPr>
          <w:t>издания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0"/>
        </w:numPr>
        <w:tabs>
          <w:tab w:val="left" w:pos="1183"/>
        </w:tabs>
        <w:autoSpaceDE w:val="0"/>
        <w:autoSpaceDN w:val="0"/>
        <w:spacing w:before="36" w:line="276" w:lineRule="auto"/>
        <w:ind w:right="135" w:firstLine="707"/>
        <w:contextualSpacing w:val="0"/>
        <w:jc w:val="both"/>
        <w:rPr>
          <w:ins w:id="355" w:author="Пользователь Windows" w:date="2025-04-05T23:52:00Z"/>
          <w:color w:val="000000" w:themeColor="text1"/>
        </w:rPr>
      </w:pPr>
      <w:ins w:id="356" w:author="Пользователь Windows" w:date="2025-04-05T23:52:00Z">
        <w:r w:rsidRPr="007F3EE5">
          <w:rPr>
            <w:color w:val="000000" w:themeColor="text1"/>
          </w:rPr>
          <w:t>Доронина, Л. А.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 xml:space="preserve">Документационное обеспечение управления: учебник и практикум для среднего профессионального образования / Л. А. Доронина, В. С. Иритикова. — 2-е изд., перераб. и доп. — Москва: Издательство Юрайт, 2023. — 270 с. — (Профессиональное образование). — ISBN 978-5-534-16017-8. — — Текст: </w:t>
        </w:r>
        <w:r w:rsidRPr="007F3EE5">
          <w:rPr>
            <w:color w:val="000000" w:themeColor="text1"/>
            <w:spacing w:val="-2"/>
          </w:rPr>
          <w:t>непосредственный.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0"/>
        </w:numPr>
        <w:tabs>
          <w:tab w:val="left" w:pos="1189"/>
        </w:tabs>
        <w:autoSpaceDE w:val="0"/>
        <w:autoSpaceDN w:val="0"/>
        <w:spacing w:before="5" w:line="273" w:lineRule="auto"/>
        <w:ind w:right="136" w:firstLine="707"/>
        <w:contextualSpacing w:val="0"/>
        <w:jc w:val="both"/>
        <w:rPr>
          <w:ins w:id="357" w:author="Пользователь Windows" w:date="2025-04-05T23:52:00Z"/>
          <w:rFonts w:ascii="Calibri" w:hAnsi="Calibri"/>
          <w:color w:val="000000" w:themeColor="text1"/>
        </w:rPr>
      </w:pPr>
      <w:ins w:id="358" w:author="Пользователь Windows" w:date="2025-04-05T23:52:00Z">
        <w:r w:rsidRPr="007F3EE5">
          <w:rPr>
            <w:color w:val="000000" w:themeColor="text1"/>
          </w:rPr>
          <w:t>Корнеев, И. К.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управления: учебник и практикум для среднего профессионального образования / И. К. Корнеев, А. В. Пшенко,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В. А.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Машурцев. — 3-е изд.,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перераб. и доп. —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 xml:space="preserve">Москва: Издательство Юрайт, 2023. — 438 с. — (Профессиональное образование). — ISBN 978-5-534-16002-4. — Текст: </w:t>
        </w:r>
        <w:r w:rsidRPr="007F3EE5">
          <w:rPr>
            <w:color w:val="000000" w:themeColor="text1"/>
            <w:spacing w:val="-2"/>
          </w:rPr>
          <w:t>непосредственный.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0"/>
        </w:numPr>
        <w:tabs>
          <w:tab w:val="left" w:pos="1109"/>
        </w:tabs>
        <w:autoSpaceDE w:val="0"/>
        <w:autoSpaceDN w:val="0"/>
        <w:spacing w:before="11" w:line="276" w:lineRule="auto"/>
        <w:ind w:right="136" w:firstLine="707"/>
        <w:contextualSpacing w:val="0"/>
        <w:jc w:val="both"/>
        <w:rPr>
          <w:ins w:id="359" w:author="Пользователь Windows" w:date="2025-04-05T23:52:00Z"/>
          <w:color w:val="000000" w:themeColor="text1"/>
        </w:rPr>
      </w:pPr>
      <w:ins w:id="360" w:author="Пользователь Windows" w:date="2025-04-05T23:52:00Z">
        <w:r w:rsidRPr="007F3EE5">
          <w:rPr>
            <w:color w:val="000000" w:themeColor="text1"/>
          </w:rPr>
          <w:t>Кузнецов, И. Н.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управления. Документооборот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 xml:space="preserve">и делопроизводство: учебник и практикум для среднего профессионального образования / И. Н. Кузнецов. — 4-е изд., перераб. и доп. — Москва: Издательство Юрайт, 2023. — 545 с. — (Профессиональное образование). — ISBN 978-5-534-16004-8. — Текст: </w:t>
        </w:r>
        <w:r w:rsidRPr="007F3EE5">
          <w:rPr>
            <w:color w:val="000000" w:themeColor="text1"/>
            <w:spacing w:val="-2"/>
          </w:rPr>
          <w:t>непосредственный.</w:t>
        </w:r>
      </w:ins>
    </w:p>
    <w:p w:rsidR="00C22B48" w:rsidRPr="0004436E" w:rsidRDefault="00C22B48" w:rsidP="0004436E">
      <w:pPr>
        <w:pStyle w:val="a5"/>
        <w:widowControl w:val="0"/>
        <w:numPr>
          <w:ilvl w:val="0"/>
          <w:numId w:val="40"/>
        </w:numPr>
        <w:tabs>
          <w:tab w:val="left" w:pos="1114"/>
        </w:tabs>
        <w:autoSpaceDE w:val="0"/>
        <w:autoSpaceDN w:val="0"/>
        <w:spacing w:line="276" w:lineRule="auto"/>
        <w:ind w:right="137" w:firstLine="707"/>
        <w:contextualSpacing w:val="0"/>
        <w:jc w:val="both"/>
        <w:rPr>
          <w:ins w:id="361" w:author="Пользователь Windows" w:date="2025-04-05T23:55:00Z"/>
          <w:color w:val="000000" w:themeColor="text1"/>
        </w:rPr>
      </w:pPr>
      <w:ins w:id="362" w:author="Пользователь Windows" w:date="2025-04-05T23:52:00Z">
        <w:r w:rsidRPr="007F3EE5">
          <w:rPr>
            <w:color w:val="000000" w:themeColor="text1"/>
          </w:rPr>
          <w:t>Шувалова, 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Основы делопроизводства: учебник и практикум для среднего профессионального образования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/ Н.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Шувалова, А.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Ю.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Иванова; под общей редакцией 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Шуваловой.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36"/>
          </w:rPr>
          <w:t xml:space="preserve"> </w:t>
        </w:r>
        <w:r w:rsidRPr="007F3EE5">
          <w:rPr>
            <w:color w:val="000000" w:themeColor="text1"/>
          </w:rPr>
          <w:t>3-е изд., перераб. и</w:t>
        </w:r>
        <w:r w:rsidRPr="007F3EE5">
          <w:rPr>
            <w:color w:val="000000" w:themeColor="text1"/>
            <w:spacing w:val="36"/>
          </w:rPr>
          <w:t xml:space="preserve"> </w:t>
        </w:r>
        <w:r w:rsidRPr="007F3EE5">
          <w:rPr>
            <w:color w:val="000000" w:themeColor="text1"/>
          </w:rPr>
          <w:t>доп. — Москва: Издательство Юрайт, 2023. — 384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с.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(Профессиональное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образование).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ISBN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978-5-534-15488-7.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 xml:space="preserve">Текст: </w:t>
        </w:r>
        <w:r w:rsidRPr="007F3EE5">
          <w:rPr>
            <w:color w:val="000000" w:themeColor="text1"/>
            <w:spacing w:val="-2"/>
          </w:rPr>
          <w:t>непосредственный.</w:t>
        </w:r>
      </w:ins>
    </w:p>
    <w:p w:rsidR="00C22B48" w:rsidRPr="007F3EE5" w:rsidRDefault="00C22B48" w:rsidP="0004436E">
      <w:pPr>
        <w:pStyle w:val="a5"/>
        <w:widowControl w:val="0"/>
        <w:numPr>
          <w:ilvl w:val="0"/>
          <w:numId w:val="40"/>
        </w:numPr>
        <w:tabs>
          <w:tab w:val="left" w:pos="1114"/>
        </w:tabs>
        <w:autoSpaceDE w:val="0"/>
        <w:autoSpaceDN w:val="0"/>
        <w:spacing w:line="276" w:lineRule="auto"/>
        <w:ind w:right="137" w:firstLine="707"/>
        <w:contextualSpacing w:val="0"/>
        <w:jc w:val="both"/>
        <w:rPr>
          <w:ins w:id="363" w:author="Пользователь Windows" w:date="2025-04-05T23:55:00Z"/>
          <w:color w:val="000000" w:themeColor="text1"/>
        </w:rPr>
      </w:pPr>
      <w:ins w:id="364" w:author="Пользователь Windows" w:date="2025-04-05T23:55:00Z">
        <w:r w:rsidRPr="007F3EE5">
          <w:rPr>
            <w:color w:val="000000" w:themeColor="text1"/>
          </w:rPr>
          <w:t>Ленкевич Л. А. Делопроизводство: учеб.пособие для нач. проф. учебных заведений. - М.: Издательский центр «Академия», 2020.</w:t>
        </w:r>
      </w:ins>
    </w:p>
    <w:p w:rsidR="00C22B48" w:rsidRPr="007F3EE5" w:rsidRDefault="00C22B48" w:rsidP="00C22B48">
      <w:pPr>
        <w:pStyle w:val="a5"/>
        <w:widowControl w:val="0"/>
        <w:numPr>
          <w:ilvl w:val="4"/>
          <w:numId w:val="41"/>
        </w:numPr>
        <w:tabs>
          <w:tab w:val="left" w:pos="1451"/>
        </w:tabs>
        <w:autoSpaceDE w:val="0"/>
        <w:autoSpaceDN w:val="0"/>
        <w:spacing w:before="5"/>
        <w:contextualSpacing w:val="0"/>
        <w:jc w:val="both"/>
        <w:rPr>
          <w:ins w:id="365" w:author="Пользователь Windows" w:date="2025-04-05T23:52:00Z"/>
          <w:b/>
          <w:color w:val="000000" w:themeColor="text1"/>
        </w:rPr>
      </w:pPr>
      <w:ins w:id="366" w:author="Пользователь Windows" w:date="2025-04-05T23:52:00Z">
        <w:r w:rsidRPr="007F3EE5">
          <w:rPr>
            <w:b/>
            <w:color w:val="000000" w:themeColor="text1"/>
          </w:rPr>
          <w:t>Основные</w:t>
        </w:r>
        <w:r w:rsidRPr="007F3EE5">
          <w:rPr>
            <w:b/>
            <w:color w:val="000000" w:themeColor="text1"/>
            <w:spacing w:val="-6"/>
          </w:rPr>
          <w:t xml:space="preserve"> </w:t>
        </w:r>
        <w:r w:rsidRPr="007F3EE5">
          <w:rPr>
            <w:b/>
            <w:color w:val="000000" w:themeColor="text1"/>
          </w:rPr>
          <w:t>электронные</w:t>
        </w:r>
        <w:r w:rsidRPr="007F3EE5">
          <w:rPr>
            <w:b/>
            <w:color w:val="000000" w:themeColor="text1"/>
            <w:spacing w:val="-5"/>
          </w:rPr>
          <w:t xml:space="preserve"> </w:t>
        </w:r>
        <w:r w:rsidRPr="007F3EE5">
          <w:rPr>
            <w:b/>
            <w:color w:val="000000" w:themeColor="text1"/>
            <w:spacing w:val="-2"/>
          </w:rPr>
          <w:t>издания</w:t>
        </w:r>
      </w:ins>
    </w:p>
    <w:p w:rsidR="00C22B48" w:rsidRPr="0004436E" w:rsidRDefault="00C22B48" w:rsidP="00C22B48">
      <w:pPr>
        <w:pStyle w:val="40"/>
        <w:shd w:val="clear" w:color="auto" w:fill="auto"/>
        <w:spacing w:before="0" w:after="0" w:line="270" w:lineRule="exact"/>
        <w:ind w:firstLine="0"/>
        <w:rPr>
          <w:ins w:id="367" w:author="Пользователь Windows" w:date="2025-04-05T23:57:00Z"/>
          <w:rFonts w:ascii="Times New Roman" w:hAnsi="Times New Roman" w:cs="Times New Roman"/>
          <w:color w:val="000000" w:themeColor="text1"/>
          <w:sz w:val="24"/>
          <w:szCs w:val="24"/>
        </w:rPr>
      </w:pPr>
      <w:ins w:id="368" w:author="Пользователь Windows" w:date="2025-04-05T23:52:00Z"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Алтухова, Н. Ф., Системы электронного документооборота: учебное</w:t>
        </w:r>
        <w:r w:rsidRPr="0004436E">
          <w:rPr>
            <w:rFonts w:ascii="Times New Roman" w:hAnsi="Times New Roman" w:cs="Times New Roman"/>
            <w:color w:val="000000" w:themeColor="text1"/>
            <w:spacing w:val="-1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пособие</w:t>
        </w:r>
        <w:r w:rsidRPr="0004436E">
          <w:rPr>
            <w:rFonts w:ascii="Times New Roman" w:hAnsi="Times New Roman" w:cs="Times New Roman"/>
            <w:color w:val="000000" w:themeColor="text1"/>
            <w:spacing w:val="-1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/ Н. Ф.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Алтухова,</w:t>
        </w:r>
        <w:r w:rsidRPr="0004436E">
          <w:rPr>
            <w:rFonts w:ascii="Times New Roman" w:hAnsi="Times New Roman" w:cs="Times New Roman"/>
            <w:color w:val="000000" w:themeColor="text1"/>
            <w:spacing w:val="18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А.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Л.</w:t>
        </w:r>
        <w:r w:rsidRPr="0004436E">
          <w:rPr>
            <w:rFonts w:ascii="Times New Roman" w:hAnsi="Times New Roman" w:cs="Times New Roman"/>
            <w:color w:val="000000" w:themeColor="text1"/>
            <w:spacing w:val="16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Дзюбенко,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В.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В.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Лосева,</w:t>
        </w:r>
        <w:r w:rsidRPr="0004436E">
          <w:rPr>
            <w:rFonts w:ascii="Times New Roman" w:hAnsi="Times New Roman" w:cs="Times New Roman"/>
            <w:color w:val="000000" w:themeColor="text1"/>
            <w:spacing w:val="18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Ю.</w:t>
        </w:r>
        <w:r w:rsidRPr="0004436E">
          <w:rPr>
            <w:rFonts w:ascii="Times New Roman" w:hAnsi="Times New Roman" w:cs="Times New Roman"/>
            <w:color w:val="000000" w:themeColor="text1"/>
            <w:spacing w:val="16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Б.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Чечиков.</w:t>
        </w:r>
        <w:r w:rsidRPr="0004436E">
          <w:rPr>
            <w:rFonts w:ascii="Times New Roman" w:hAnsi="Times New Roman" w:cs="Times New Roman"/>
            <w:color w:val="000000" w:themeColor="text1"/>
            <w:spacing w:val="20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</w:t>
        </w:r>
        <w:r w:rsidRPr="0004436E">
          <w:rPr>
            <w:rFonts w:ascii="Times New Roman" w:hAnsi="Times New Roman" w:cs="Times New Roman"/>
            <w:color w:val="000000" w:themeColor="text1"/>
            <w:spacing w:val="16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Москва:</w:t>
        </w:r>
        <w:r w:rsidRPr="0004436E">
          <w:rPr>
            <w:rFonts w:ascii="Times New Roman" w:hAnsi="Times New Roman" w:cs="Times New Roman"/>
            <w:color w:val="000000" w:themeColor="text1"/>
            <w:spacing w:val="17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КноРус,</w:t>
        </w:r>
        <w:r w:rsidRPr="0004436E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2021.</w:t>
        </w:r>
        <w:r w:rsidRPr="0004436E">
          <w:rPr>
            <w:rFonts w:ascii="Times New Roman" w:hAnsi="Times New Roman" w:cs="Times New Roman"/>
            <w:color w:val="000000" w:themeColor="text1"/>
            <w:spacing w:val="17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201 с. — ISBN 978-5-406-02705-9. — Текст: электронный // URL:</w:t>
        </w:r>
        <w:r w:rsidRPr="0004436E">
          <w:rPr>
            <w:rFonts w:ascii="Times New Roman" w:hAnsi="Times New Roman" w:cs="Times New Roman"/>
            <w:color w:val="000000" w:themeColor="text1"/>
            <w:spacing w:val="40"/>
            <w:sz w:val="24"/>
            <w:szCs w:val="24"/>
          </w:rPr>
          <w:t xml:space="preserve">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ttps://book.ru/book/936560 </w:t>
        </w:r>
        <w:r w:rsidRPr="0004436E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(дата обращения: 10.08.2023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3"/>
        </w:numPr>
        <w:tabs>
          <w:tab w:val="left" w:pos="1176"/>
        </w:tabs>
        <w:autoSpaceDE w:val="0"/>
        <w:autoSpaceDN w:val="0"/>
        <w:spacing w:before="66" w:line="276" w:lineRule="auto"/>
        <w:ind w:right="135" w:firstLine="707"/>
        <w:contextualSpacing w:val="0"/>
        <w:jc w:val="both"/>
        <w:rPr>
          <w:ins w:id="369" w:author="Пользователь Windows" w:date="2025-04-05T23:57:00Z"/>
          <w:color w:val="000000" w:themeColor="text1"/>
        </w:rPr>
      </w:pPr>
      <w:ins w:id="370" w:author="Пользователь Windows" w:date="2025-04-05T23:57:00Z">
        <w:r w:rsidRPr="007F3EE5">
          <w:rPr>
            <w:color w:val="000000" w:themeColor="text1"/>
          </w:rPr>
          <w:t>Доронина, Л. А.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управления: учебник и практикум для среднего профессионального образования / Л. А. Доронина, В. С. Иритикова. — 2-е изд., перераб. и доп. — Москва: Издательство Юрайт, 2023. — 270 с. — (Профессиональное образование). — ISBN 978-5-534-16017-8. — Текст: электронный // Образовательная платформа Юрайт [сайт]. — URL: https://urait.ru/bcode/530252 (дата обращения: 10.08.2023).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3"/>
        </w:numPr>
        <w:tabs>
          <w:tab w:val="left" w:pos="1210"/>
        </w:tabs>
        <w:autoSpaceDE w:val="0"/>
        <w:autoSpaceDN w:val="0"/>
        <w:spacing w:before="2" w:line="276" w:lineRule="auto"/>
        <w:ind w:right="137" w:firstLine="707"/>
        <w:contextualSpacing w:val="0"/>
        <w:jc w:val="both"/>
        <w:rPr>
          <w:ins w:id="371" w:author="Пользователь Windows" w:date="2025-04-05T23:57:00Z"/>
          <w:color w:val="000000" w:themeColor="text1"/>
        </w:rPr>
      </w:pPr>
      <w:ins w:id="372" w:author="Пользователь Windows" w:date="2025-04-05T23:57:00Z">
        <w:r w:rsidRPr="007F3EE5">
          <w:rPr>
            <w:color w:val="000000" w:themeColor="text1"/>
          </w:rPr>
          <w:t>Корнеев, И. К.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управления: учебник и практикум для среднего профессионального образования / И. К. Корнеев, А. В. Пшенко,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В. А.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Машурцев. — 3-е изд.,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перераб. и доп. —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Москва: Издательство Юрайт, 2023. — 438 с.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(Профессиональное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образование).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ISBN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978-5-534-16002-4.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Текст: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электронный</w:t>
        </w:r>
      </w:ins>
    </w:p>
    <w:p w:rsidR="00C22B48" w:rsidRPr="007F3EE5" w:rsidRDefault="00C22B48" w:rsidP="00C22B48">
      <w:pPr>
        <w:pStyle w:val="a3"/>
        <w:spacing w:line="276" w:lineRule="auto"/>
        <w:ind w:left="143" w:right="138"/>
        <w:jc w:val="both"/>
        <w:rPr>
          <w:ins w:id="373" w:author="Пользователь Windows" w:date="2025-04-05T23:57:00Z"/>
          <w:color w:val="000000" w:themeColor="text1"/>
        </w:rPr>
      </w:pPr>
      <w:ins w:id="374" w:author="Пользователь Windows" w:date="2025-04-05T23:57:00Z">
        <w:r w:rsidRPr="007F3EE5">
          <w:rPr>
            <w:color w:val="000000" w:themeColor="text1"/>
          </w:rPr>
          <w:t>// Образовательная платформа Юрайт [сайт]. — URL: https://urait.ru/bcode/523611 (дата обращения: 14.08.2023).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3"/>
        </w:numPr>
        <w:tabs>
          <w:tab w:val="left" w:pos="1109"/>
        </w:tabs>
        <w:autoSpaceDE w:val="0"/>
        <w:autoSpaceDN w:val="0"/>
        <w:spacing w:line="276" w:lineRule="auto"/>
        <w:ind w:right="136" w:firstLine="707"/>
        <w:contextualSpacing w:val="0"/>
        <w:jc w:val="both"/>
        <w:rPr>
          <w:ins w:id="375" w:author="Пользователь Windows" w:date="2025-04-05T23:57:00Z"/>
          <w:color w:val="000000" w:themeColor="text1"/>
        </w:rPr>
      </w:pPr>
      <w:ins w:id="376" w:author="Пользователь Windows" w:date="2025-04-05T23:57:00Z">
        <w:r w:rsidRPr="007F3EE5">
          <w:rPr>
            <w:color w:val="000000" w:themeColor="text1"/>
          </w:rPr>
          <w:t>Кузнецов, И. Н.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управления. Документооборот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и делопроизводство: учебник и практикум для среднего профессионального образования / И. Н. Кузнецов. — 4-е изд., перераб. и доп. — Москва: Издательство Юрайт, 2023. — 545 с.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(Профессиональное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образование). —</w:t>
        </w:r>
        <w:r w:rsidRPr="007F3EE5">
          <w:rPr>
            <w:color w:val="000000" w:themeColor="text1"/>
            <w:spacing w:val="1"/>
          </w:rPr>
          <w:t xml:space="preserve"> </w:t>
        </w:r>
        <w:r w:rsidRPr="007F3EE5">
          <w:rPr>
            <w:color w:val="000000" w:themeColor="text1"/>
          </w:rPr>
          <w:t>ISBN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978-5-534-16004-8.</w:t>
        </w:r>
        <w:r w:rsidRPr="007F3EE5">
          <w:rPr>
            <w:color w:val="000000" w:themeColor="text1"/>
            <w:spacing w:val="1"/>
          </w:rPr>
          <w:t xml:space="preserve"> </w:t>
        </w:r>
        <w:r w:rsidRPr="007F3EE5">
          <w:rPr>
            <w:color w:val="000000" w:themeColor="text1"/>
          </w:rPr>
          <w:t>— Текст:</w:t>
        </w:r>
        <w:r w:rsidRPr="007F3EE5">
          <w:rPr>
            <w:color w:val="000000" w:themeColor="text1"/>
            <w:spacing w:val="1"/>
          </w:rPr>
          <w:t xml:space="preserve"> </w:t>
        </w:r>
        <w:r w:rsidRPr="007F3EE5">
          <w:rPr>
            <w:color w:val="000000" w:themeColor="text1"/>
            <w:spacing w:val="-2"/>
          </w:rPr>
          <w:t>электронный</w:t>
        </w:r>
      </w:ins>
    </w:p>
    <w:p w:rsidR="00C22B48" w:rsidRPr="007F3EE5" w:rsidRDefault="00C22B48" w:rsidP="00C22B48">
      <w:pPr>
        <w:pStyle w:val="a3"/>
        <w:spacing w:line="278" w:lineRule="auto"/>
        <w:ind w:left="143" w:right="138"/>
        <w:jc w:val="both"/>
        <w:rPr>
          <w:ins w:id="377" w:author="Пользователь Windows" w:date="2025-04-05T23:57:00Z"/>
          <w:color w:val="000000" w:themeColor="text1"/>
        </w:rPr>
      </w:pPr>
      <w:ins w:id="378" w:author="Пользователь Windows" w:date="2025-04-05T23:57:00Z">
        <w:r w:rsidRPr="007F3EE5">
          <w:rPr>
            <w:color w:val="000000" w:themeColor="text1"/>
          </w:rPr>
          <w:t>// Образовательная платформа Юрайт [сайт]. — URL: https://urait.ru/bcode/523613 (дата обращения: 14.08.2023).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3"/>
        </w:numPr>
        <w:tabs>
          <w:tab w:val="left" w:pos="1114"/>
        </w:tabs>
        <w:autoSpaceDE w:val="0"/>
        <w:autoSpaceDN w:val="0"/>
        <w:spacing w:line="276" w:lineRule="auto"/>
        <w:ind w:right="137" w:firstLine="707"/>
        <w:contextualSpacing w:val="0"/>
        <w:jc w:val="both"/>
        <w:rPr>
          <w:ins w:id="379" w:author="Пользователь Windows" w:date="2025-04-05T23:57:00Z"/>
          <w:color w:val="000000" w:themeColor="text1"/>
        </w:rPr>
      </w:pPr>
      <w:ins w:id="380" w:author="Пользователь Windows" w:date="2025-04-05T23:57:00Z">
        <w:r w:rsidRPr="007F3EE5">
          <w:rPr>
            <w:color w:val="000000" w:themeColor="text1"/>
          </w:rPr>
          <w:t>Шувалова, 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Основы делопроизводства: учебник и практикум для среднего профессионального образования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/ Н.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-4"/>
          </w:rPr>
          <w:t xml:space="preserve"> </w:t>
        </w:r>
        <w:r w:rsidRPr="007F3EE5">
          <w:rPr>
            <w:color w:val="000000" w:themeColor="text1"/>
          </w:rPr>
          <w:t>Шувалова, А.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Ю.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Иванова; под общей редакцией 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Н.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Шуваловой.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36"/>
          </w:rPr>
          <w:t xml:space="preserve"> </w:t>
        </w:r>
        <w:r w:rsidRPr="007F3EE5">
          <w:rPr>
            <w:color w:val="000000" w:themeColor="text1"/>
          </w:rPr>
          <w:t>3-е изд., перераб. и</w:t>
        </w:r>
        <w:r w:rsidRPr="007F3EE5">
          <w:rPr>
            <w:color w:val="000000" w:themeColor="text1"/>
            <w:spacing w:val="36"/>
          </w:rPr>
          <w:t xml:space="preserve"> </w:t>
        </w:r>
        <w:r w:rsidRPr="007F3EE5">
          <w:rPr>
            <w:color w:val="000000" w:themeColor="text1"/>
          </w:rPr>
          <w:t>доп. — Москва: Издательство Юрайт, 2023. — 384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с.</w:t>
        </w:r>
        <w:r w:rsidRPr="007F3EE5">
          <w:rPr>
            <w:color w:val="000000" w:themeColor="text1"/>
            <w:spacing w:val="-2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(Профессиональное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образование).</w:t>
        </w:r>
        <w:r w:rsidRPr="007F3EE5">
          <w:rPr>
            <w:color w:val="000000" w:themeColor="text1"/>
            <w:spacing w:val="-1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ISBN</w:t>
        </w:r>
        <w:r w:rsidRPr="007F3EE5">
          <w:rPr>
            <w:color w:val="000000" w:themeColor="text1"/>
            <w:spacing w:val="-3"/>
          </w:rPr>
          <w:t xml:space="preserve"> </w:t>
        </w:r>
        <w:r w:rsidRPr="007F3EE5">
          <w:rPr>
            <w:color w:val="000000" w:themeColor="text1"/>
          </w:rPr>
          <w:t>978-5-534-15488-7.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—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Текст: электронный</w:t>
        </w:r>
        <w:r w:rsidRPr="007F3EE5">
          <w:rPr>
            <w:color w:val="000000" w:themeColor="text1"/>
            <w:spacing w:val="80"/>
            <w:w w:val="150"/>
          </w:rPr>
          <w:t xml:space="preserve"> </w:t>
        </w:r>
        <w:r w:rsidRPr="007F3EE5">
          <w:rPr>
            <w:color w:val="000000" w:themeColor="text1"/>
          </w:rPr>
          <w:t>//Образовательная</w:t>
        </w:r>
        <w:r w:rsidRPr="007F3EE5">
          <w:rPr>
            <w:color w:val="000000" w:themeColor="text1"/>
            <w:spacing w:val="80"/>
            <w:w w:val="150"/>
          </w:rPr>
          <w:t xml:space="preserve"> </w:t>
        </w:r>
        <w:r w:rsidRPr="007F3EE5">
          <w:rPr>
            <w:color w:val="000000" w:themeColor="text1"/>
          </w:rPr>
          <w:t>платформа</w:t>
        </w:r>
        <w:r w:rsidRPr="007F3EE5">
          <w:rPr>
            <w:color w:val="000000" w:themeColor="text1"/>
            <w:spacing w:val="80"/>
            <w:w w:val="150"/>
          </w:rPr>
          <w:t xml:space="preserve"> </w:t>
        </w:r>
        <w:r w:rsidRPr="007F3EE5">
          <w:rPr>
            <w:color w:val="000000" w:themeColor="text1"/>
          </w:rPr>
          <w:t>Юрайт</w:t>
        </w:r>
        <w:r w:rsidRPr="007F3EE5">
          <w:rPr>
            <w:color w:val="000000" w:themeColor="text1"/>
            <w:spacing w:val="80"/>
            <w:w w:val="150"/>
          </w:rPr>
          <w:t xml:space="preserve"> </w:t>
        </w:r>
        <w:r w:rsidRPr="007F3EE5">
          <w:rPr>
            <w:color w:val="000000" w:themeColor="text1"/>
          </w:rPr>
          <w:t>[сайт].</w:t>
        </w:r>
        <w:r w:rsidRPr="007F3EE5">
          <w:rPr>
            <w:color w:val="000000" w:themeColor="text1"/>
            <w:spacing w:val="80"/>
            <w:w w:val="150"/>
          </w:rPr>
          <w:t xml:space="preserve"> </w:t>
        </w:r>
        <w:r w:rsidRPr="007F3EE5">
          <w:rPr>
            <w:color w:val="000000" w:themeColor="text1"/>
          </w:rPr>
          <w:t xml:space="preserve">— URL: </w:t>
        </w:r>
        <w:r w:rsidRPr="007F3EE5">
          <w:rPr>
            <w:color w:val="000000" w:themeColor="text1"/>
          </w:rPr>
          <w:fldChar w:fldCharType="begin"/>
        </w:r>
        <w:r w:rsidRPr="007F3EE5">
          <w:rPr>
            <w:color w:val="000000" w:themeColor="text1"/>
          </w:rPr>
          <w:instrText xml:space="preserve"> HYPERLINK "https://urait.ru/bcode/511684" \h </w:instrText>
        </w:r>
        <w:r w:rsidRPr="007F3EE5">
          <w:rPr>
            <w:color w:val="000000" w:themeColor="text1"/>
          </w:rPr>
          <w:fldChar w:fldCharType="separate"/>
        </w:r>
        <w:r w:rsidRPr="007F3EE5">
          <w:rPr>
            <w:color w:val="000000" w:themeColor="text1"/>
            <w:u w:val="single"/>
          </w:rPr>
          <w:t>https://urait.ru/bcode/511684</w:t>
        </w:r>
        <w:r w:rsidRPr="007F3EE5">
          <w:rPr>
            <w:color w:val="000000" w:themeColor="text1"/>
            <w:u w:val="single"/>
          </w:rPr>
          <w:fldChar w:fldCharType="end"/>
        </w:r>
        <w:r w:rsidRPr="007F3EE5">
          <w:rPr>
            <w:color w:val="000000" w:themeColor="text1"/>
            <w:u w:val="single"/>
          </w:rPr>
          <w:t xml:space="preserve"> (</w:t>
        </w:r>
        <w:r w:rsidRPr="007F3EE5">
          <w:rPr>
            <w:color w:val="000000" w:themeColor="text1"/>
          </w:rPr>
          <w:t>дата обращения: 14.08.2023).</w:t>
        </w:r>
      </w:ins>
    </w:p>
    <w:p w:rsidR="00C22B48" w:rsidRPr="007F3EE5" w:rsidRDefault="00C22B48" w:rsidP="00C22B48">
      <w:pPr>
        <w:pStyle w:val="a3"/>
        <w:spacing w:before="40"/>
        <w:rPr>
          <w:ins w:id="381" w:author="Пользователь Windows" w:date="2025-04-05T23:57:00Z"/>
          <w:color w:val="000000" w:themeColor="text1"/>
        </w:rPr>
      </w:pPr>
    </w:p>
    <w:p w:rsidR="00C22B48" w:rsidRPr="007F3EE5" w:rsidRDefault="00C22B48" w:rsidP="00C22B48">
      <w:pPr>
        <w:pStyle w:val="a5"/>
        <w:widowControl w:val="0"/>
        <w:numPr>
          <w:ilvl w:val="4"/>
          <w:numId w:val="41"/>
        </w:numPr>
        <w:tabs>
          <w:tab w:val="left" w:pos="1451"/>
        </w:tabs>
        <w:autoSpaceDE w:val="0"/>
        <w:autoSpaceDN w:val="0"/>
        <w:contextualSpacing w:val="0"/>
        <w:jc w:val="both"/>
        <w:rPr>
          <w:ins w:id="382" w:author="Пользователь Windows" w:date="2025-04-05T23:57:00Z"/>
          <w:b/>
          <w:color w:val="000000" w:themeColor="text1"/>
        </w:rPr>
      </w:pPr>
      <w:ins w:id="383" w:author="Пользователь Windows" w:date="2025-04-05T23:57:00Z">
        <w:r w:rsidRPr="007F3EE5">
          <w:rPr>
            <w:b/>
            <w:color w:val="000000" w:themeColor="text1"/>
          </w:rPr>
          <w:t>Дополнительные</w:t>
        </w:r>
        <w:r w:rsidRPr="007F3EE5">
          <w:rPr>
            <w:b/>
            <w:color w:val="000000" w:themeColor="text1"/>
            <w:spacing w:val="-11"/>
          </w:rPr>
          <w:t xml:space="preserve"> </w:t>
        </w:r>
        <w:r w:rsidRPr="007F3EE5">
          <w:rPr>
            <w:b/>
            <w:color w:val="000000" w:themeColor="text1"/>
            <w:spacing w:val="-2"/>
          </w:rPr>
          <w:t>источники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2"/>
        </w:numPr>
        <w:tabs>
          <w:tab w:val="left" w:pos="1193"/>
        </w:tabs>
        <w:autoSpaceDE w:val="0"/>
        <w:autoSpaceDN w:val="0"/>
        <w:spacing w:before="39" w:line="276" w:lineRule="auto"/>
        <w:ind w:right="138" w:firstLine="707"/>
        <w:contextualSpacing w:val="0"/>
        <w:jc w:val="both"/>
        <w:rPr>
          <w:ins w:id="384" w:author="Пользователь Windows" w:date="2025-04-05T23:57:00Z"/>
          <w:color w:val="000000" w:themeColor="text1"/>
        </w:rPr>
      </w:pPr>
      <w:ins w:id="385" w:author="Пользователь Windows" w:date="2025-04-05T23:57:00Z">
        <w:r w:rsidRPr="007F3EE5">
          <w:rPr>
            <w:color w:val="000000" w:themeColor="text1"/>
          </w:rPr>
          <w:t>Абуладзе, Д. Г.</w:t>
        </w:r>
        <w:r w:rsidRPr="007F3EE5">
          <w:rPr>
            <w:color w:val="000000" w:themeColor="text1"/>
            <w:spacing w:val="40"/>
          </w:rPr>
          <w:t xml:space="preserve"> </w:t>
        </w:r>
        <w:r w:rsidRPr="007F3EE5">
          <w:rPr>
            <w:color w:val="000000" w:themeColor="text1"/>
          </w:rPr>
          <w:t>Документационное обеспечение управления персоналом: учебник и практикум для среднего профессионального образования / Д. Г. Абуладзе, И. Б. Выпряжкина, В. М. Маслова. — 3-е изд., перераб. и доп. — Москва: Издательство Юрайт, 2023. — 374 с. — (Профессиональное образование). — ISBN 978-5-534-16657-6. — Текст: электронный // Образовательная платформа Юрайт [сайт]. — URL: https://urait.ru/bcode/531449 (дата обращения: 10.08.2023).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2"/>
        </w:numPr>
        <w:tabs>
          <w:tab w:val="left" w:pos="1138"/>
        </w:tabs>
        <w:autoSpaceDE w:val="0"/>
        <w:autoSpaceDN w:val="0"/>
        <w:spacing w:line="276" w:lineRule="auto"/>
        <w:ind w:right="136" w:firstLine="707"/>
        <w:contextualSpacing w:val="0"/>
        <w:jc w:val="both"/>
        <w:rPr>
          <w:ins w:id="386" w:author="Пользователь Windows" w:date="2025-04-05T23:57:00Z"/>
          <w:color w:val="000000" w:themeColor="text1"/>
        </w:rPr>
      </w:pPr>
      <w:ins w:id="387" w:author="Пользователь Windows" w:date="2025-04-05T23:57:00Z">
        <w:r w:rsidRPr="007F3EE5">
          <w:rPr>
            <w:color w:val="000000" w:themeColor="text1"/>
          </w:rPr>
          <w:t>Гугуева, Т. А. Конфиденциальное делопроизводство: учебное пособие / Т. А. Гугуева. — 2-е изд., перераб. и доп. — Москва: ИНФРА-М, 2023. — 199 с. — (Среднее профессиональное образование). - ISBN 978-5-16-016585-1. - Текст: электронный. - URL: https://znanium.com/catalog/product/1986679 (дата обращения: 10.08.2023).</w:t>
        </w:r>
      </w:ins>
    </w:p>
    <w:p w:rsidR="00C22B48" w:rsidRPr="007F3EE5" w:rsidRDefault="00C22B48" w:rsidP="00C22B48">
      <w:pPr>
        <w:pStyle w:val="a5"/>
        <w:widowControl w:val="0"/>
        <w:numPr>
          <w:ilvl w:val="0"/>
          <w:numId w:val="42"/>
        </w:numPr>
        <w:tabs>
          <w:tab w:val="left" w:pos="1318"/>
          <w:tab w:val="left" w:pos="3016"/>
          <w:tab w:val="left" w:pos="4029"/>
          <w:tab w:val="left" w:pos="5610"/>
          <w:tab w:val="left" w:pos="7939"/>
          <w:tab w:val="left" w:pos="8952"/>
        </w:tabs>
        <w:autoSpaceDE w:val="0"/>
        <w:autoSpaceDN w:val="0"/>
        <w:spacing w:line="276" w:lineRule="auto"/>
        <w:ind w:right="136" w:firstLine="707"/>
        <w:contextualSpacing w:val="0"/>
        <w:jc w:val="both"/>
        <w:rPr>
          <w:ins w:id="388" w:author="Пользователь Windows" w:date="2025-04-05T23:57:00Z"/>
          <w:color w:val="000000" w:themeColor="text1"/>
        </w:rPr>
      </w:pPr>
      <w:ins w:id="389" w:author="Пользователь Windows" w:date="2025-04-05T23:57:00Z">
        <w:r w:rsidRPr="007F3EE5">
          <w:rPr>
            <w:color w:val="000000" w:themeColor="text1"/>
          </w:rPr>
          <w:t xml:space="preserve">Шишов, О. В. Современные технологии и технические средства информатизации: учебник / О.В. Шишов. — Москва: ИНФРА-М, 2022. — 462 с. + Доп. материалы [Электронный ресурс]. — (Среднее профессиональное образование). - ISBN </w:t>
        </w:r>
        <w:r w:rsidRPr="007F3EE5">
          <w:rPr>
            <w:color w:val="000000" w:themeColor="text1"/>
            <w:spacing w:val="-2"/>
          </w:rPr>
          <w:t>978-5-16-017112-8.</w:t>
        </w:r>
        <w:r w:rsidRPr="007F3EE5">
          <w:rPr>
            <w:color w:val="000000" w:themeColor="text1"/>
          </w:rPr>
          <w:t xml:space="preserve"> </w:t>
        </w:r>
        <w:r w:rsidRPr="007F3EE5">
          <w:rPr>
            <w:color w:val="000000" w:themeColor="text1"/>
            <w:spacing w:val="-10"/>
          </w:rPr>
          <w:t>-</w:t>
        </w:r>
        <w:r w:rsidRPr="007F3EE5">
          <w:rPr>
            <w:color w:val="000000" w:themeColor="text1"/>
          </w:rPr>
          <w:t xml:space="preserve"> </w:t>
        </w:r>
        <w:r w:rsidRPr="007F3EE5">
          <w:rPr>
            <w:color w:val="000000" w:themeColor="text1"/>
            <w:spacing w:val="-2"/>
          </w:rPr>
          <w:t>Текст:</w:t>
        </w:r>
        <w:r w:rsidRPr="007F3EE5">
          <w:rPr>
            <w:color w:val="000000" w:themeColor="text1"/>
          </w:rPr>
          <w:t xml:space="preserve"> </w:t>
        </w:r>
        <w:r w:rsidRPr="007F3EE5">
          <w:rPr>
            <w:color w:val="000000" w:themeColor="text1"/>
            <w:spacing w:val="-2"/>
          </w:rPr>
          <w:t>электронный.</w:t>
        </w:r>
        <w:r w:rsidRPr="007F3EE5">
          <w:rPr>
            <w:color w:val="000000" w:themeColor="text1"/>
          </w:rPr>
          <w:t xml:space="preserve"> </w:t>
        </w:r>
        <w:r w:rsidRPr="007F3EE5">
          <w:rPr>
            <w:color w:val="000000" w:themeColor="text1"/>
            <w:spacing w:val="-10"/>
          </w:rPr>
          <w:t>-</w:t>
        </w:r>
        <w:r w:rsidRPr="007F3EE5">
          <w:rPr>
            <w:color w:val="000000" w:themeColor="text1"/>
          </w:rPr>
          <w:t xml:space="preserve"> </w:t>
        </w:r>
        <w:r w:rsidRPr="007F3EE5">
          <w:rPr>
            <w:color w:val="000000" w:themeColor="text1"/>
            <w:spacing w:val="-4"/>
          </w:rPr>
          <w:t xml:space="preserve">URL: </w:t>
        </w:r>
        <w:r w:rsidRPr="007F3EE5">
          <w:rPr>
            <w:color w:val="000000" w:themeColor="text1"/>
          </w:rPr>
          <w:t>https://znanium.com/catalog/product/1764799 (дата обращения: 10.08.2023).</w:t>
        </w:r>
      </w:ins>
    </w:p>
    <w:p w:rsidR="00C22B48" w:rsidRPr="007F3EE5" w:rsidDel="00F33247" w:rsidRDefault="00C22B48" w:rsidP="00C22B48">
      <w:pPr>
        <w:pStyle w:val="40"/>
        <w:shd w:val="clear" w:color="auto" w:fill="auto"/>
        <w:spacing w:before="0" w:after="0" w:line="270" w:lineRule="exact"/>
        <w:ind w:firstLine="0"/>
        <w:rPr>
          <w:del w:id="390" w:author="Пользователь Windows" w:date="2025-04-06T00:08:00Z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7C80" w:rsidRPr="007F3EE5" w:rsidDel="00C22B48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del w:id="391" w:author="Пользователь Windows" w:date="2025-04-05T23:57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392" w:author="Пользователь Windows" w:date="2025-04-05T23:57:00Z">
        <w:r w:rsidRPr="007F3EE5" w:rsidDel="00C22B48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Учебники</w:delText>
        </w:r>
      </w:del>
    </w:p>
    <w:p w:rsidR="00917C80" w:rsidRPr="007F3EE5" w:rsidDel="00C22B48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356"/>
          <w:tab w:val="left" w:pos="426"/>
        </w:tabs>
        <w:spacing w:before="0" w:after="0" w:line="322" w:lineRule="exact"/>
        <w:ind w:left="20" w:right="20"/>
        <w:rPr>
          <w:del w:id="393" w:author="Пользователь Windows" w:date="2025-04-05T23:54:00Z"/>
          <w:rFonts w:ascii="Times New Roman" w:hAnsi="Times New Roman" w:cs="Times New Roman"/>
          <w:color w:val="000000" w:themeColor="text1"/>
          <w:sz w:val="24"/>
          <w:szCs w:val="24"/>
        </w:rPr>
      </w:pPr>
      <w:del w:id="394" w:author="Пользователь Windows" w:date="2025-04-05T23:54:00Z"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Ленкевич Л. А. Делопроизводство: учеб.пособие для нач. проф. учебных заведений. - М.: Из</w:delText>
        </w:r>
        <w:r w:rsidR="008054F8"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дательский центр «Академия», 2020</w:delText>
        </w:r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:rsidR="00917C80" w:rsidRPr="007F3EE5" w:rsidDel="00C22B48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351"/>
          <w:tab w:val="left" w:pos="426"/>
        </w:tabs>
        <w:spacing w:before="0" w:after="0" w:line="322" w:lineRule="exact"/>
        <w:ind w:left="20" w:right="20"/>
        <w:rPr>
          <w:del w:id="395" w:author="Пользователь Windows" w:date="2025-04-05T23:53:00Z"/>
          <w:rFonts w:ascii="Times New Roman" w:hAnsi="Times New Roman" w:cs="Times New Roman"/>
          <w:color w:val="000000" w:themeColor="text1"/>
          <w:sz w:val="24"/>
          <w:szCs w:val="24"/>
        </w:rPr>
      </w:pPr>
      <w:del w:id="396" w:author="Пользователь Windows" w:date="2025-04-05T23:53:00Z"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Шеламова Г.М. Деловая культура и психология общения: учебник для нач. проф. учебных заведений.- М.: Изд</w:delText>
        </w:r>
        <w:r w:rsidR="008054F8"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ательский центр «Академия», 2019</w:delText>
        </w:r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:rsidR="00917C80" w:rsidRPr="007F3EE5" w:rsidDel="00C22B48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322" w:lineRule="exact"/>
        <w:ind w:left="20" w:right="20"/>
        <w:rPr>
          <w:del w:id="397" w:author="Пользователь Windows" w:date="2025-04-05T23:53:00Z"/>
          <w:rFonts w:ascii="Times New Roman" w:hAnsi="Times New Roman" w:cs="Times New Roman"/>
          <w:color w:val="000000" w:themeColor="text1"/>
          <w:sz w:val="24"/>
          <w:szCs w:val="24"/>
        </w:rPr>
      </w:pPr>
      <w:del w:id="398" w:author="Пользователь Windows" w:date="2025-04-05T23:53:00Z"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Пшенко</w:delText>
        </w:r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  <w:delText>А.В. Секретарь-референт высокой квалификации. Документационное обеспечение управленческой деятельности: учеб. пособие для нач.проф. образования. - М.: Изд</w:delText>
        </w:r>
        <w:r w:rsidR="008054F8"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ательский центр «Академия», 2019</w:delText>
        </w:r>
        <w:r w:rsidRPr="007F3EE5" w:rsidDel="00C22B4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Нормативные правовые акты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332"/>
          <w:tab w:val="left" w:pos="567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 июня 2005г. №53-ФЗ «О государственном языке Российской Федерации»</w:t>
      </w:r>
      <w:r w:rsidR="008E7592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E759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и дополнениями от: 2 июля 2013 г., 5 мая 2014 г., 30 апреля 2021 г.)</w:t>
      </w:r>
      <w:r w:rsidR="008E7592" w:rsidRPr="007F3E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471"/>
          <w:tab w:val="left" w:pos="567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 июля 2004 г. № 98-ФЗ «О коммерческой тайне»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="00000136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СЗ РФ.- 2004.- №32.- Ст.3283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изменениями в 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ред. ФЗ от 14.07.2022 N 311-ФЗ.)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1993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закон от 2 мая 2006г. №59-ФЗ «О порядке рассмотрения обращений </w:t>
      </w:r>
      <w:r w:rsidR="00342AF4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E3F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4A0B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7455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18C8" w:rsidRPr="007F3EE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3F8" w:rsidRPr="007F3EE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граждан Российской Федерации»</w:t>
      </w:r>
      <w:r w:rsidR="00000136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// СЗ РФ. - 2006. - №</w:t>
      </w:r>
      <w:r w:rsidR="00CE7A71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19. - Ст.2060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(с изменениями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ред. Федеральных законов </w:t>
      </w:r>
      <w:hyperlink r:id="rId10" w:anchor="l0" w:tgtFrame="_blank" w:history="1">
        <w:r w:rsidR="00AA6FE2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29.06.2010 N 126-ФЗ</w:t>
        </w:r>
      </w:hyperlink>
      <w:r w:rsidR="00AA6FE2" w:rsidRPr="007F3EE5">
        <w:rPr>
          <w:rStyle w:val="revlinks-stu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1" w:anchor="l0" w:tgtFrame="_blank" w:history="1">
        <w:r w:rsidR="00AA6FE2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27.11.2017 N 355-ФЗ</w:t>
        </w:r>
      </w:hyperlink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2" w:anchor="l0" w:tgtFrame="_blank" w:history="1">
        <w:r w:rsidR="00AA6FE2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27.12.2018 N 528-ФЗ</w:t>
        </w:r>
      </w:hyperlink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017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 от 27 июля 2006 г. 3 149 - ФЗ «Об информации, информационных технологиях и о защите информации»</w:t>
      </w:r>
      <w:r w:rsidR="00000136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// СЗ РФ.- 2006.- №31 (Ч.1). - Ст.3448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изменениями от </w:t>
      </w:r>
      <w:r w:rsidR="00AA6FE2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июня 2020 года)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060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 от 27 июля 2006г. № 152-ФЗ «О персональных данных»</w:t>
      </w:r>
      <w:r w:rsidR="00000136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A71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СЗ РФ. – 2006 </w:t>
      </w:r>
      <w:r w:rsidR="00CE7A71" w:rsidRPr="007F3EE5">
        <w:rPr>
          <w:rStyle w:val="11pt"/>
          <w:rFonts w:eastAsiaTheme="minorHAnsi"/>
          <w:color w:val="000000" w:themeColor="text1"/>
          <w:sz w:val="24"/>
          <w:szCs w:val="24"/>
        </w:rPr>
        <w:t>(в редакции</w:t>
      </w:r>
      <w:r w:rsidR="00CE7A71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history="1">
        <w:r w:rsidR="00CE7A71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ФЗ от 14.07.2022 № 266-ФЗ</w:t>
        </w:r>
      </w:hyperlink>
      <w:r w:rsidR="00CE7A71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</w:t>
      </w:r>
    </w:p>
    <w:p w:rsidR="008E7592" w:rsidRPr="007F3EE5" w:rsidRDefault="008E7592" w:rsidP="00E2755E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060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Положение о Росархиве РФ. Указ Президента РФ от 22.06.2016 № 293 </w:t>
      </w:r>
    </w:p>
    <w:p w:rsidR="00917C80" w:rsidRPr="007F3EE5" w:rsidRDefault="00917C80" w:rsidP="00E2755E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060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</w:t>
      </w:r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29.12.1994г. № 77-ФЗ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обязательном экземпляре документов»</w:t>
      </w:r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(ред. от 03.06.2005г., </w:t>
      </w:r>
      <w:r w:rsidR="00A54CD9"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ред. от 01.05.2022)</w:t>
      </w:r>
    </w:p>
    <w:p w:rsidR="00917C80" w:rsidRPr="007F3EE5" w:rsidRDefault="00917C80" w:rsidP="00917C80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1110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Президента РФ от 30 ноября 1995 г. №1203 «Об утверждении Перечня сведений, отнесённых к государственной тайне»</w:t>
      </w:r>
      <w:r w:rsidR="00000136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// СЗ РФ.- 1995.- №49.- Ст.4775</w:t>
      </w:r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ред. Указов Президента РФ </w:t>
      </w:r>
      <w:hyperlink r:id="rId14" w:anchor="l0" w:tgtFrame="_blank" w:history="1">
        <w:r w:rsidR="00A54CD9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24.01.98 N 61</w:t>
        </w:r>
      </w:hyperlink>
      <w:r w:rsidR="00A54CD9" w:rsidRPr="007F3EE5">
        <w:rPr>
          <w:rStyle w:val="revlinks-stu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… , </w:t>
      </w:r>
      <w:hyperlink r:id="rId15" w:anchor="l0" w:tgtFrame="_blank" w:history="1">
        <w:r w:rsidR="00A54CD9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18.01.2021 N 29</w:t>
        </w:r>
      </w:hyperlink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6" w:anchor="l0" w:tgtFrame="_blank" w:history="1">
        <w:r w:rsidR="00A54CD9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25.03.2021 N 178</w:t>
        </w:r>
      </w:hyperlink>
      <w:r w:rsidR="00A54CD9"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8518B7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- М., 1991</w:t>
      </w:r>
    </w:p>
    <w:p w:rsidR="009D7850" w:rsidRPr="007F3EE5" w:rsidRDefault="00917C80" w:rsidP="00342C53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Общероссийский классификатор управленческой документации (ОКУД)// Бюллетень нормативных актов федеральных органов исполнительной власти. - 1998. - № 23</w:t>
      </w:r>
    </w:p>
    <w:p w:rsidR="00342C53" w:rsidRPr="007F3EE5" w:rsidRDefault="009D7850" w:rsidP="009D7850">
      <w:pPr>
        <w:pStyle w:val="40"/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4CD9"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"Изменение 113/2019 ОКУД Общероссийский классификатор управлен</w:t>
      </w:r>
      <w:r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ческой документации ОК 011-93", </w:t>
      </w:r>
      <w:r w:rsidR="00A54CD9"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принято и введено в действие Приказом Росстандарта от 17.07.2019 N 400-ст)</w:t>
      </w:r>
      <w:r w:rsidR="00342C53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99" w:name="h221"/>
      <w:bookmarkEnd w:id="399"/>
    </w:p>
    <w:p w:rsidR="00342C53" w:rsidRPr="007F3EE5" w:rsidRDefault="00342C53" w:rsidP="00342C53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Министерства труда и социальной защиты Российской Федерации</w:t>
      </w:r>
      <w:bookmarkStart w:id="400" w:name="l1"/>
      <w:bookmarkEnd w:id="400"/>
      <w:r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19 мая 2021 г. N 320н Об утверждении формы, порядка ведения и хранения трудовых книжек</w:t>
      </w:r>
    </w:p>
    <w:p w:rsidR="00515E61" w:rsidRPr="007F3EE5" w:rsidRDefault="008E7592" w:rsidP="00515E61">
      <w:pPr>
        <w:pStyle w:val="40"/>
        <w:keepNext/>
        <w:keepLines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 указанием сроков хранения (утвержден приказом Росархива от 20.12.2019 № 236, зарегистрирован в Минюсте России 06.02.2020 № 57449)1</w:t>
      </w:r>
      <w:r w:rsidRPr="007F3EE5">
        <w:rPr>
          <w:rFonts w:ascii="Arial" w:hAnsi="Arial" w:cs="Arial"/>
          <w:color w:val="000000" w:themeColor="text1"/>
          <w:sz w:val="21"/>
          <w:szCs w:val="21"/>
        </w:rPr>
        <w:br/>
      </w:r>
      <w:bookmarkStart w:id="401" w:name="bookmark10"/>
      <w:r w:rsidR="00917C80"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Государственные стандарты:</w:t>
      </w:r>
      <w:bookmarkEnd w:id="401"/>
    </w:p>
    <w:p w:rsidR="00515E61" w:rsidRPr="007F3EE5" w:rsidRDefault="00515E61" w:rsidP="00515E61">
      <w:pPr>
        <w:pStyle w:val="40"/>
        <w:keepNext/>
        <w:keepLines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ГОСТ ИСО 15489-1:2007 «Управление документами. Общие требования».</w:t>
      </w:r>
    </w:p>
    <w:p w:rsidR="00515E61" w:rsidRPr="007F3EE5" w:rsidRDefault="00515E61" w:rsidP="00515E61">
      <w:pPr>
        <w:pStyle w:val="40"/>
        <w:keepNext/>
        <w:keepLines/>
        <w:numPr>
          <w:ilvl w:val="0"/>
          <w:numId w:val="19"/>
        </w:numPr>
        <w:shd w:val="clear" w:color="auto" w:fill="auto"/>
        <w:tabs>
          <w:tab w:val="left" w:pos="567"/>
          <w:tab w:val="left" w:pos="2578"/>
        </w:tabs>
        <w:spacing w:before="0" w:after="0" w:line="322" w:lineRule="exact"/>
        <w:ind w:left="20" w:right="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 Р 54471-2011 ISO Системы электронного документооборота. Управление документацией. Информация, сохраняемая в электронном виде. Рекомендации по обеспечению достоверности и надежности. </w:t>
      </w:r>
    </w:p>
    <w:p w:rsidR="008518B7" w:rsidRPr="007F3EE5" w:rsidRDefault="008518B7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476"/>
          <w:tab w:val="left" w:pos="567"/>
        </w:tabs>
        <w:spacing w:before="0" w:after="0" w:line="32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ГОСТ Р 7.0.97-2016</w:t>
      </w:r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Национальный стандарт российской федерации. Система стандартов по информации, библиотечному и издательскому делу.</w:t>
      </w:r>
    </w:p>
    <w:p w:rsidR="00917C80" w:rsidRPr="007F3EE5" w:rsidRDefault="008518B7" w:rsidP="008518B7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</w:rPr>
      </w:pPr>
      <w:r w:rsidRPr="007F3EE5">
        <w:rPr>
          <w:bCs/>
          <w:color w:val="000000" w:themeColor="text1"/>
        </w:rPr>
        <w:t>Организационно-распорядительная документация. Требования к оформлению документов</w:t>
      </w:r>
      <w:r w:rsidRPr="007F3EE5">
        <w:rPr>
          <w:color w:val="000000" w:themeColor="text1"/>
        </w:rPr>
        <w:t>»</w:t>
      </w:r>
      <w:r w:rsidR="004E4008" w:rsidRPr="007F3EE5">
        <w:rPr>
          <w:color w:val="000000" w:themeColor="text1"/>
        </w:rPr>
        <w:t xml:space="preserve"> </w:t>
      </w:r>
      <w:r w:rsidRPr="007F3EE5">
        <w:rPr>
          <w:color w:val="000000" w:themeColor="text1"/>
        </w:rPr>
        <w:t>-</w:t>
      </w:r>
      <w:r w:rsidR="004E4008" w:rsidRPr="007F3EE5">
        <w:rPr>
          <w:color w:val="000000" w:themeColor="text1"/>
        </w:rPr>
        <w:t xml:space="preserve"> </w:t>
      </w:r>
      <w:r w:rsidRPr="007F3EE5">
        <w:rPr>
          <w:color w:val="000000" w:themeColor="text1"/>
        </w:rPr>
        <w:t>М.: Госстандарт России, 2016.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567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8518B7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ОСТ 7.08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-2013 «Делопроизводство и архивное дело. Термины и определения». -М.: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Госстандарт России, 2013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1566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2.2.2.542-96. Гигиенические требования к видео дисплейным терминалам, персональным электронно-вычислительным машинам и организации работы. Санитарные нормы и правила.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567"/>
          <w:tab w:val="left" w:pos="1575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2.2.2/2.4.1340-03. Гигиенические требования к персональным электронно-вычислительным машинам и организации работы. Санитарно</w:t>
      </w:r>
      <w:r w:rsidR="00CE7A71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эпидемиологические правила и нормативы.</w:t>
      </w:r>
    </w:p>
    <w:p w:rsidR="00917C80" w:rsidRPr="007F3EE5" w:rsidRDefault="00917C80" w:rsidP="00917C80">
      <w:pPr>
        <w:pStyle w:val="25"/>
        <w:keepNext/>
        <w:keepLines/>
        <w:shd w:val="clear" w:color="auto" w:fill="auto"/>
        <w:spacing w:after="0"/>
        <w:jc w:val="both"/>
        <w:rPr>
          <w:b/>
          <w:color w:val="000000" w:themeColor="text1"/>
          <w:sz w:val="24"/>
          <w:szCs w:val="24"/>
        </w:rPr>
      </w:pPr>
      <w:bookmarkStart w:id="402" w:name="bookmark11"/>
      <w:r w:rsidRPr="007F3EE5">
        <w:rPr>
          <w:b/>
          <w:color w:val="000000" w:themeColor="text1"/>
          <w:sz w:val="24"/>
          <w:szCs w:val="24"/>
        </w:rPr>
        <w:t>Инструкции и методические рекомендации:</w:t>
      </w:r>
      <w:bookmarkEnd w:id="402"/>
    </w:p>
    <w:p w:rsidR="004E4008" w:rsidRPr="007F3EE5" w:rsidRDefault="00917C80" w:rsidP="004E4008">
      <w:pPr>
        <w:pStyle w:val="40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Управленческие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 постоянного срока хранения, образующиеся в деятельности негосударственных коммерческих организаций (хозяйственных товариществ и обществ, производственных кооперативов): справ. Пособие.- М., 1996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Нормы труда и выработки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709"/>
          <w:tab w:val="left" w:pos="2666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Межотраслевые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укрупнённые нормативы времени на работы по документационному обеспечению управления. - М.,1995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709"/>
          <w:tab w:val="left" w:pos="1590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Типовые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нормы времени и выработки на работы и услуги, выполняемые в государственных архивах с применением ПЭВМ. - М., 2001</w:t>
      </w:r>
    </w:p>
    <w:p w:rsidR="00917C80" w:rsidRPr="007F3EE5" w:rsidRDefault="00917C80" w:rsidP="008518B7">
      <w:pPr>
        <w:pStyle w:val="40"/>
        <w:numPr>
          <w:ilvl w:val="0"/>
          <w:numId w:val="19"/>
        </w:numPr>
        <w:shd w:val="clear" w:color="auto" w:fill="auto"/>
        <w:tabs>
          <w:tab w:val="left" w:pos="709"/>
          <w:tab w:val="left" w:pos="1595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Нормы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времени на работы по документационному обеспечению управленческих структур федеральных органов исполнительной власти. - М., 2002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источники: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Учебники и учебные пособия:</w:t>
      </w:r>
    </w:p>
    <w:p w:rsidR="00917C80" w:rsidRPr="007F3EE5" w:rsidRDefault="00917C80" w:rsidP="00917C80">
      <w:pPr>
        <w:pStyle w:val="40"/>
        <w:numPr>
          <w:ilvl w:val="0"/>
          <w:numId w:val="20"/>
        </w:numPr>
        <w:shd w:val="clear" w:color="auto" w:fill="auto"/>
        <w:tabs>
          <w:tab w:val="left" w:pos="659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Ленкевич Л.А. Секретарь-референт. Делопроизводство: учеб.пособие//Л.А. Ленкевич. - М.: Изда</w:t>
      </w:r>
      <w:r w:rsidR="004E4008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тельский центр «Академия», 2020</w:t>
      </w:r>
    </w:p>
    <w:p w:rsidR="00917C80" w:rsidRPr="007F3EE5" w:rsidRDefault="00917C80" w:rsidP="00917C80">
      <w:pPr>
        <w:pStyle w:val="40"/>
        <w:numPr>
          <w:ilvl w:val="0"/>
          <w:numId w:val="20"/>
        </w:numPr>
        <w:shd w:val="clear" w:color="auto" w:fill="auto"/>
        <w:tabs>
          <w:tab w:val="left" w:pos="482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Корнеев И.К. Деловая переписка и образцы документов: учебно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4E4008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пособие/ И.К. Корнеев, А.В. Пшенко.- М.: Из</w:t>
      </w:r>
      <w:r w:rsidR="004E4008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дательский центр «Академия», 2019</w:t>
      </w:r>
    </w:p>
    <w:p w:rsidR="00917C80" w:rsidRPr="007F3EE5" w:rsidRDefault="00917C80" w:rsidP="00917C80">
      <w:pPr>
        <w:pStyle w:val="40"/>
        <w:numPr>
          <w:ilvl w:val="0"/>
          <w:numId w:val="20"/>
        </w:numPr>
        <w:shd w:val="clear" w:color="auto" w:fill="auto"/>
        <w:tabs>
          <w:tab w:val="left" w:pos="362"/>
        </w:tabs>
        <w:spacing w:before="0" w:after="0" w:line="322" w:lineRule="exact"/>
        <w:ind w:left="4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Пшенко А.В. Делопроизводство. Документационное обеспечение работы офиса. - М.: Из</w:t>
      </w:r>
      <w:r w:rsidR="004E4008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дательский центр «Академия», 2020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917C80" w:rsidRPr="007F3EE5" w:rsidRDefault="00917C80" w:rsidP="00917C80">
      <w:pPr>
        <w:pStyle w:val="40"/>
        <w:numPr>
          <w:ilvl w:val="0"/>
          <w:numId w:val="21"/>
        </w:numPr>
        <w:shd w:val="clear" w:color="auto" w:fill="auto"/>
        <w:tabs>
          <w:tab w:val="left" w:pos="294"/>
        </w:tabs>
        <w:spacing w:before="0" w:after="0" w:line="322" w:lineRule="exact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Журнал «Справочник секретаря и офис-менеджера»</w:t>
      </w:r>
    </w:p>
    <w:p w:rsidR="00917C80" w:rsidRPr="007F3EE5" w:rsidRDefault="00917C80" w:rsidP="00917C80">
      <w:pPr>
        <w:pStyle w:val="40"/>
        <w:numPr>
          <w:ilvl w:val="0"/>
          <w:numId w:val="21"/>
        </w:numPr>
        <w:shd w:val="clear" w:color="auto" w:fill="auto"/>
        <w:tabs>
          <w:tab w:val="left" w:pos="309"/>
        </w:tabs>
        <w:spacing w:before="0" w:after="0" w:line="322" w:lineRule="exact"/>
        <w:ind w:lef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Журнал «Секретарь-референт»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 источники:</w:t>
      </w:r>
    </w:p>
    <w:p w:rsidR="00917C80" w:rsidRPr="007F3EE5" w:rsidRDefault="005F2BAA" w:rsidP="00917C80">
      <w:pPr>
        <w:pStyle w:val="40"/>
        <w:numPr>
          <w:ilvl w:val="0"/>
          <w:numId w:val="22"/>
        </w:numPr>
        <w:shd w:val="clear" w:color="auto" w:fill="auto"/>
        <w:tabs>
          <w:tab w:val="left" w:pos="366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917C80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www.garant.ru</w:t>
        </w:r>
      </w:hyperlink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 Режим доступа - свободный. Сайт содержит тексты нормативно-правовых документов, публикует все изменения в законодательстве. Также представлены бланки документов и т.п.</w:t>
      </w:r>
    </w:p>
    <w:p w:rsidR="00917C80" w:rsidRPr="007F3EE5" w:rsidRDefault="005F2BAA" w:rsidP="00917C80">
      <w:pPr>
        <w:pStyle w:val="40"/>
        <w:numPr>
          <w:ilvl w:val="0"/>
          <w:numId w:val="22"/>
        </w:numPr>
        <w:shd w:val="clear" w:color="auto" w:fill="auto"/>
        <w:tabs>
          <w:tab w:val="left" w:pos="390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917C80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www.consp.ru</w:t>
        </w:r>
      </w:hyperlink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 Режим доступа - свободный. Сайт содержит тексты законодательных актов, новые требования контролирующих органов, даёт рекомендации по заполнению бланков бухгалтерской отчётности.</w:t>
      </w:r>
    </w:p>
    <w:p w:rsidR="00917C80" w:rsidRPr="007F3EE5" w:rsidRDefault="005F2BAA" w:rsidP="00917C80">
      <w:pPr>
        <w:pStyle w:val="40"/>
        <w:numPr>
          <w:ilvl w:val="0"/>
          <w:numId w:val="22"/>
        </w:numPr>
        <w:shd w:val="clear" w:color="auto" w:fill="auto"/>
        <w:tabs>
          <w:tab w:val="left" w:pos="322"/>
        </w:tabs>
        <w:spacing w:before="0" w:after="0" w:line="322" w:lineRule="exact"/>
        <w:ind w:left="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917C80" w:rsidRPr="007F3EE5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www.sekretariat.ru</w:t>
        </w:r>
      </w:hyperlink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 Режим доступа - свободный. На сайте представлены анонсы профессиональных журналов секретаря «справочник секретаря и офис-менеджера», «Секретариат в вопросах и ответах»; вопросы организации делопроизводства; правила оформления и хранения документов. Здесь организовано общение на форуме секретарей.</w:t>
      </w:r>
    </w:p>
    <w:p w:rsidR="004E4008" w:rsidRPr="007F3EE5" w:rsidRDefault="004E4008" w:rsidP="004E4008">
      <w:pPr>
        <w:pStyle w:val="40"/>
        <w:shd w:val="clear" w:color="auto" w:fill="auto"/>
        <w:tabs>
          <w:tab w:val="left" w:pos="322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C80" w:rsidRPr="007F3EE5" w:rsidRDefault="00917C80" w:rsidP="00917C80">
      <w:pPr>
        <w:pStyle w:val="25"/>
        <w:keepNext/>
        <w:keepLines/>
        <w:shd w:val="clear" w:color="auto" w:fill="auto"/>
        <w:tabs>
          <w:tab w:val="left" w:pos="519"/>
        </w:tabs>
        <w:spacing w:after="0"/>
        <w:jc w:val="both"/>
        <w:rPr>
          <w:b/>
          <w:color w:val="000000" w:themeColor="text1"/>
          <w:sz w:val="24"/>
          <w:szCs w:val="24"/>
        </w:rPr>
      </w:pPr>
      <w:bookmarkStart w:id="403" w:name="bookmark12"/>
      <w:r w:rsidRPr="007F3EE5">
        <w:rPr>
          <w:b/>
          <w:color w:val="000000" w:themeColor="text1"/>
          <w:sz w:val="24"/>
          <w:szCs w:val="24"/>
        </w:rPr>
        <w:t>3.3 Общие требования к организации образовательного процесса</w:t>
      </w:r>
      <w:bookmarkEnd w:id="403"/>
    </w:p>
    <w:p w:rsidR="00917C80" w:rsidRPr="007F3EE5" w:rsidRDefault="00917C80" w:rsidP="004E4008">
      <w:pPr>
        <w:pStyle w:val="40"/>
        <w:shd w:val="clear" w:color="auto" w:fill="auto"/>
        <w:spacing w:before="0" w:after="0" w:line="322" w:lineRule="exact"/>
        <w:ind w:right="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54665D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лабораторные и практические работы, учебная практика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программе профессионального модуля проводятся в кабинете документа</w:t>
      </w:r>
      <w:r w:rsidR="0054665D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ционного обеспечения управления.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при изучении модуля уделяется организации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самостоятельной работы обучающихся, для чего необходимо создать условия в читальном зале библиотеки, в компьютерном классе с выходом в Интернет для подготовки к лабораторным и практическим работам, для подготовки к их защите. Теоретические занятия по междисциплинарному курсу носят практико</w:t>
      </w:r>
      <w:r w:rsidR="0054665D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ориентированный характер на основе компетентностного подхода к обучению.</w:t>
      </w:r>
    </w:p>
    <w:p w:rsidR="00917C80" w:rsidRPr="007F3EE5" w:rsidRDefault="0054665D" w:rsidP="0054665D">
      <w:pPr>
        <w:pStyle w:val="40"/>
        <w:shd w:val="clear" w:color="auto" w:fill="auto"/>
        <w:spacing w:before="0" w:after="0" w:line="322" w:lineRule="exact"/>
        <w:ind w:right="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Учебная практика</w:t>
      </w:r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параллельно с изучением междисциплинарного курса.</w:t>
      </w:r>
    </w:p>
    <w:p w:rsidR="00917C80" w:rsidRPr="007F3EE5" w:rsidRDefault="00917C80" w:rsidP="0054665D">
      <w:pPr>
        <w:pStyle w:val="40"/>
        <w:shd w:val="clear" w:color="auto" w:fill="auto"/>
        <w:spacing w:before="0" w:after="0" w:line="322" w:lineRule="exact"/>
        <w:ind w:right="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модуля для обучающихся организуются консультации, которые могут быть как индивидуальными, так и групповыми.</w:t>
      </w:r>
    </w:p>
    <w:p w:rsidR="00917C80" w:rsidRPr="007F3EE5" w:rsidRDefault="00917C80" w:rsidP="0054665D">
      <w:pPr>
        <w:pStyle w:val="40"/>
        <w:shd w:val="clear" w:color="auto" w:fill="auto"/>
        <w:spacing w:before="0" w:after="0" w:line="322" w:lineRule="exact"/>
        <w:ind w:right="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практика проводится образовательным учреждением концентрированно после завершения изучения теоретической части и прохождения учебной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17C80" w:rsidRPr="007F3EE5" w:rsidRDefault="00917C80" w:rsidP="0054665D">
      <w:pPr>
        <w:pStyle w:val="40"/>
        <w:shd w:val="clear" w:color="auto" w:fill="auto"/>
        <w:spacing w:before="0" w:after="0" w:line="322" w:lineRule="exact"/>
        <w:ind w:right="2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формы отчетности определяются образовательным учреждением по каждому виду практики.</w:t>
      </w:r>
    </w:p>
    <w:p w:rsidR="00917C80" w:rsidRPr="007F3EE5" w:rsidRDefault="00917C80" w:rsidP="00917C80">
      <w:pPr>
        <w:pStyle w:val="40"/>
        <w:shd w:val="clear" w:color="auto" w:fill="auto"/>
        <w:spacing w:before="0" w:after="0" w:line="322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Основой для овладения содержания модуля являются знания, полученные в ходе изучения общепрофессиональных дисциплин, таких как</w:t>
      </w:r>
      <w:r w:rsidR="0054665D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Архивное дело, Основы делопроизводства, Организационная техника, Основы редактирования документов.</w:t>
      </w:r>
    </w:p>
    <w:p w:rsidR="00E56A32" w:rsidRPr="007F3EE5" w:rsidRDefault="00E56A32" w:rsidP="00917C80">
      <w:pPr>
        <w:pStyle w:val="40"/>
        <w:shd w:val="clear" w:color="auto" w:fill="auto"/>
        <w:spacing w:before="0" w:after="0" w:line="322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C80" w:rsidRPr="007F3EE5" w:rsidRDefault="00917C80" w:rsidP="00917C80">
      <w:pPr>
        <w:pStyle w:val="25"/>
        <w:keepNext/>
        <w:keepLines/>
        <w:shd w:val="clear" w:color="auto" w:fill="auto"/>
        <w:tabs>
          <w:tab w:val="left" w:pos="505"/>
        </w:tabs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  <w:bookmarkStart w:id="404" w:name="bookmark13"/>
      <w:r w:rsidRPr="007F3EE5">
        <w:rPr>
          <w:b/>
          <w:color w:val="000000" w:themeColor="text1"/>
          <w:sz w:val="24"/>
          <w:szCs w:val="24"/>
        </w:rPr>
        <w:t>3.4. Кадровое обеспечение образовательного процесса</w:t>
      </w:r>
    </w:p>
    <w:p w:rsidR="00917C80" w:rsidRPr="007F3EE5" w:rsidRDefault="00917C80" w:rsidP="00917C80">
      <w:pPr>
        <w:pStyle w:val="25"/>
        <w:keepNext/>
        <w:keepLines/>
        <w:shd w:val="clear" w:color="auto" w:fill="auto"/>
        <w:tabs>
          <w:tab w:val="left" w:pos="505"/>
        </w:tabs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  <w:r w:rsidRPr="007F3EE5">
        <w:rPr>
          <w:b/>
          <w:color w:val="000000" w:themeColor="text1"/>
          <w:sz w:val="24"/>
          <w:szCs w:val="24"/>
        </w:rPr>
        <w:t>Требования к квалификации педагогических кадров, обеспечивающих обучение по междисциплинарному курсу:</w:t>
      </w:r>
      <w:r w:rsidRPr="007F3EE5">
        <w:rPr>
          <w:color w:val="000000" w:themeColor="text1"/>
          <w:sz w:val="24"/>
          <w:szCs w:val="24"/>
        </w:rPr>
        <w:t xml:space="preserve"> наличие высшего или среднего</w:t>
      </w:r>
      <w:bookmarkEnd w:id="404"/>
      <w:r w:rsidRPr="007F3EE5">
        <w:rPr>
          <w:color w:val="000000" w:themeColor="text1"/>
          <w:sz w:val="24"/>
          <w:szCs w:val="24"/>
        </w:rPr>
        <w:t xml:space="preserve"> профессионального образования, соответствующего профилю модуля,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учреждении. Опыт деятельности в организациях соответствующей профессиональной сферы является обязательным.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917C80" w:rsidRPr="007F3EE5" w:rsidRDefault="009530C9" w:rsidP="00E56A32">
      <w:pPr>
        <w:pStyle w:val="40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917C80" w:rsidRPr="007F3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  <w:r w:rsidR="00917C80" w:rsidRPr="007F3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среднее профессиональное или высшее профессиональное образование, соответствующее профилю преподаваемого модуля. </w:t>
      </w:r>
    </w:p>
    <w:p w:rsidR="00917C80" w:rsidRPr="007F3EE5" w:rsidRDefault="00917C80" w:rsidP="00917C80">
      <w:pPr>
        <w:rPr>
          <w:b/>
          <w:color w:val="000000" w:themeColor="text1"/>
          <w:sz w:val="27"/>
          <w:szCs w:val="27"/>
        </w:rPr>
      </w:pPr>
      <w:r w:rsidRPr="007F3EE5">
        <w:rPr>
          <w:b/>
          <w:color w:val="000000" w:themeColor="text1"/>
        </w:rPr>
        <w:br w:type="page"/>
      </w:r>
    </w:p>
    <w:p w:rsidR="00917C80" w:rsidRPr="007F3EE5" w:rsidRDefault="00917C80" w:rsidP="00917C80">
      <w:pPr>
        <w:pStyle w:val="13"/>
        <w:keepNext/>
        <w:keepLines/>
        <w:shd w:val="clear" w:color="auto" w:fill="auto"/>
        <w:tabs>
          <w:tab w:val="left" w:pos="709"/>
        </w:tabs>
        <w:spacing w:after="0" w:line="322" w:lineRule="exact"/>
        <w:ind w:left="142" w:right="112" w:firstLine="0"/>
        <w:rPr>
          <w:b/>
          <w:color w:val="000000" w:themeColor="text1"/>
        </w:rPr>
      </w:pPr>
      <w:bookmarkStart w:id="405" w:name="bookmark14"/>
      <w:r w:rsidRPr="007F3EE5">
        <w:rPr>
          <w:b/>
          <w:color w:val="000000" w:themeColor="text1"/>
        </w:rPr>
        <w:lastRenderedPageBreak/>
        <w:t xml:space="preserve">4. КОНТРОЛЬ И ОЦЕНКА РЕЗУЛЬТАТОВ ОСВОЕНИЯ ПРОФЕССИОНАЛЬНОГО МОДУЛЯ </w:t>
      </w:r>
    </w:p>
    <w:p w:rsidR="00917C80" w:rsidRPr="007F3EE5" w:rsidRDefault="00917C80" w:rsidP="00917C80">
      <w:pPr>
        <w:pStyle w:val="13"/>
        <w:keepNext/>
        <w:keepLines/>
        <w:shd w:val="clear" w:color="auto" w:fill="auto"/>
        <w:tabs>
          <w:tab w:val="left" w:pos="709"/>
        </w:tabs>
        <w:spacing w:after="0" w:line="322" w:lineRule="exact"/>
        <w:ind w:left="142" w:right="112" w:firstLine="0"/>
        <w:rPr>
          <w:b/>
          <w:color w:val="000000" w:themeColor="text1"/>
        </w:rPr>
      </w:pPr>
      <w:r w:rsidRPr="007F3EE5">
        <w:rPr>
          <w:b/>
          <w:color w:val="000000" w:themeColor="text1"/>
        </w:rPr>
        <w:t>(ВИДА ПРОФЕССИОНАЛЬНОЙ ДЕЯТЕЛЬНОСТИ)</w:t>
      </w:r>
      <w:bookmarkEnd w:id="405"/>
    </w:p>
    <w:p w:rsidR="00917C80" w:rsidRPr="007F3EE5" w:rsidRDefault="009F206A" w:rsidP="0004436E">
      <w:pPr>
        <w:ind w:firstLine="142"/>
        <w:jc w:val="both"/>
        <w:rPr>
          <w:color w:val="000000" w:themeColor="text1"/>
        </w:rPr>
      </w:pPr>
      <w:ins w:id="406" w:author="Пользователь Windows" w:date="2025-04-06T00:16:00Z">
        <w:r w:rsidRPr="007F3EE5">
          <w:rPr>
            <w:rStyle w:val="editsection"/>
            <w:color w:val="000000" w:themeColor="text1"/>
          </w:rPr>
          <w:t xml:space="preserve">       </w:t>
        </w:r>
      </w:ins>
      <w:r w:rsidR="00917C80" w:rsidRPr="007F3EE5">
        <w:rPr>
          <w:rStyle w:val="editsection"/>
          <w:color w:val="000000" w:themeColor="text1"/>
        </w:rPr>
        <w:t xml:space="preserve">Контроль и оценка результатов профессионального модуля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</w:p>
    <w:p w:rsidR="00917C80" w:rsidRPr="007F3EE5" w:rsidRDefault="00917C80">
      <w:pPr>
        <w:pStyle w:val="13"/>
        <w:keepNext/>
        <w:keepLines/>
        <w:shd w:val="clear" w:color="auto" w:fill="auto"/>
        <w:tabs>
          <w:tab w:val="left" w:pos="709"/>
        </w:tabs>
        <w:spacing w:after="0" w:line="322" w:lineRule="exact"/>
        <w:ind w:left="142" w:right="112" w:firstLine="0"/>
        <w:rPr>
          <w:b/>
          <w:color w:val="000000" w:themeColor="text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433"/>
        <w:gridCol w:w="3113"/>
      </w:tblGrid>
      <w:tr w:rsidR="00917C80" w:rsidRPr="007F3EE5" w:rsidTr="004E4008">
        <w:tc>
          <w:tcPr>
            <w:tcW w:w="962" w:type="pct"/>
          </w:tcPr>
          <w:p w:rsidR="002662FA" w:rsidRPr="007F3EE5" w:rsidRDefault="002662FA">
            <w:pPr>
              <w:jc w:val="center"/>
              <w:rPr>
                <w:b/>
                <w:bCs/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 xml:space="preserve">Результаты </w:t>
            </w:r>
          </w:p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2372" w:type="pct"/>
          </w:tcPr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Формы и методы контроля и оценки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результатов обучения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917C80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1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2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3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ПК 1.1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0"/>
              </w:numPr>
              <w:tabs>
                <w:tab w:val="left" w:pos="177"/>
              </w:tabs>
              <w:spacing w:line="276" w:lineRule="auto"/>
              <w:ind w:left="35" w:firstLine="0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организовывать</w:t>
            </w:r>
            <w:r w:rsidRPr="007F3EE5">
              <w:rPr>
                <w:rStyle w:val="10pt0"/>
                <w:rFonts w:eastAsiaTheme="minorHAnsi"/>
                <w:color w:val="000000" w:themeColor="text1"/>
              </w:rPr>
              <w:t xml:space="preserve"> работу аппарата управления, применяя рациональные способы улучшения организации труда;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0"/>
              </w:numPr>
              <w:tabs>
                <w:tab w:val="left" w:pos="177"/>
              </w:tabs>
              <w:spacing w:line="276" w:lineRule="auto"/>
              <w:ind w:left="35" w:firstLine="0"/>
              <w:rPr>
                <w:color w:val="000000" w:themeColor="text1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</w:rPr>
              <w:t>выби</w:t>
            </w:r>
            <w:r w:rsidR="0005672E" w:rsidRPr="007F3EE5">
              <w:rPr>
                <w:rStyle w:val="10pt0"/>
                <w:rFonts w:eastAsiaTheme="minorHAnsi"/>
                <w:color w:val="000000" w:themeColor="text1"/>
              </w:rPr>
              <w:t>рать оптимальную организационную</w:t>
            </w:r>
            <w:r w:rsidRPr="007F3EE5">
              <w:rPr>
                <w:rStyle w:val="10pt0"/>
                <w:rFonts w:eastAsiaTheme="minorHAnsi"/>
                <w:color w:val="000000" w:themeColor="text1"/>
              </w:rPr>
              <w:t xml:space="preserve"> форму делопроизводства для различных категорий учреждений и фирм;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0"/>
              </w:numPr>
              <w:tabs>
                <w:tab w:val="left" w:pos="177"/>
              </w:tabs>
              <w:spacing w:line="276" w:lineRule="auto"/>
              <w:ind w:left="35" w:firstLine="0"/>
              <w:rPr>
                <w:color w:val="000000" w:themeColor="text1"/>
              </w:rPr>
            </w:pPr>
            <w:r w:rsidRPr="007F3EE5">
              <w:rPr>
                <w:rStyle w:val="10pt0"/>
                <w:rFonts w:eastAsiaTheme="minorHAnsi"/>
                <w:color w:val="000000" w:themeColor="text1"/>
              </w:rPr>
              <w:t>проводить собеседование и прием посетителей.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-</w:t>
            </w:r>
            <w:r w:rsidRPr="007F3EE5">
              <w:rPr>
                <w:color w:val="000000" w:themeColor="text1"/>
              </w:rPr>
              <w:t>истории развития делопроизводства в России</w:t>
            </w:r>
            <w:r w:rsidRPr="007F3EE5">
              <w:rPr>
                <w:b/>
                <w:color w:val="000000" w:themeColor="text1"/>
              </w:rPr>
              <w:t>;</w:t>
            </w:r>
          </w:p>
          <w:p w:rsidR="00917C80" w:rsidRPr="007F3EE5" w:rsidRDefault="00917C80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-основных терминов и определения по делопроизводству.</w:t>
            </w:r>
          </w:p>
          <w:p w:rsidR="00917C80" w:rsidRPr="007F3EE5" w:rsidRDefault="00917C80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–  </w:t>
            </w:r>
            <w:r w:rsidRPr="007F3EE5">
              <w:rPr>
                <w:bCs/>
                <w:color w:val="000000" w:themeColor="text1"/>
              </w:rPr>
              <w:t>нормативно-правового регулирования деятельности делопроизводителя</w:t>
            </w:r>
            <w:r w:rsidRPr="007F3EE5">
              <w:rPr>
                <w:color w:val="000000" w:themeColor="text1"/>
              </w:rPr>
              <w:t>;</w:t>
            </w:r>
          </w:p>
          <w:p w:rsidR="00917C80" w:rsidRPr="007F3EE5" w:rsidRDefault="00917C80">
            <w:pPr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–  организационную структуру организации.</w:t>
            </w:r>
          </w:p>
          <w:p w:rsidR="00917C80" w:rsidRPr="007F3EE5" w:rsidRDefault="00917C80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color w:val="000000" w:themeColor="text1"/>
              </w:rPr>
            </w:pPr>
            <w:r w:rsidRPr="007F3EE5">
              <w:rPr>
                <w:rStyle w:val="editsection"/>
                <w:color w:val="000000" w:themeColor="text1"/>
              </w:rPr>
              <w:t>ПК 1.2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17"/>
            </w:tblGrid>
            <w:tr w:rsidR="00917C80" w:rsidRPr="007F3EE5" w:rsidTr="004E4008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17C80" w:rsidRPr="007F3EE5" w:rsidRDefault="00917C80" w:rsidP="0004436E">
                  <w:pPr>
                    <w:pStyle w:val="a5"/>
                    <w:numPr>
                      <w:ilvl w:val="0"/>
                      <w:numId w:val="32"/>
                    </w:numPr>
                    <w:tabs>
                      <w:tab w:val="left" w:pos="117"/>
                    </w:tabs>
                    <w:ind w:left="0" w:firstLine="0"/>
                    <w:rPr>
                      <w:color w:val="000000" w:themeColor="text1"/>
                    </w:rPr>
                  </w:pPr>
                  <w:r w:rsidRPr="007F3EE5">
                    <w:rPr>
                      <w:color w:val="000000" w:themeColor="text1"/>
                    </w:rPr>
                    <w:t>классифицировать документы по различным признакам;</w:t>
                  </w:r>
                </w:p>
                <w:p w:rsidR="00917C80" w:rsidRPr="007F3EE5" w:rsidRDefault="00917C80" w:rsidP="0004436E">
                  <w:pPr>
                    <w:pStyle w:val="a5"/>
                    <w:numPr>
                      <w:ilvl w:val="0"/>
                      <w:numId w:val="32"/>
                    </w:numPr>
                    <w:tabs>
                      <w:tab w:val="left" w:pos="117"/>
                    </w:tabs>
                    <w:ind w:left="0" w:firstLine="0"/>
                    <w:rPr>
                      <w:color w:val="000000" w:themeColor="text1"/>
                    </w:rPr>
                  </w:pPr>
                  <w:r w:rsidRPr="007F3EE5">
                    <w:rPr>
                      <w:color w:val="000000" w:themeColor="text1"/>
                    </w:rPr>
                    <w:t>унифицировать тексты документов;</w:t>
                  </w:r>
                </w:p>
                <w:p w:rsidR="00917C80" w:rsidRPr="007F3EE5" w:rsidRDefault="00917C80" w:rsidP="0004436E">
                  <w:pPr>
                    <w:pStyle w:val="a5"/>
                    <w:numPr>
                      <w:ilvl w:val="0"/>
                      <w:numId w:val="32"/>
                    </w:numPr>
                    <w:tabs>
                      <w:tab w:val="left" w:pos="117"/>
                    </w:tabs>
                    <w:ind w:left="0" w:firstLine="0"/>
                    <w:rPr>
                      <w:color w:val="000000" w:themeColor="text1"/>
                    </w:rPr>
                  </w:pPr>
                  <w:r w:rsidRPr="007F3EE5">
                    <w:rPr>
                      <w:color w:val="000000" w:themeColor="text1"/>
                    </w:rPr>
                    <w:t>использовать унифицированные формы документов системы ОКУД;</w:t>
                  </w:r>
                </w:p>
                <w:p w:rsidR="00917C80" w:rsidRPr="007F3EE5" w:rsidRDefault="00917C80" w:rsidP="0004436E">
                  <w:pPr>
                    <w:pStyle w:val="a5"/>
                    <w:numPr>
                      <w:ilvl w:val="0"/>
                      <w:numId w:val="32"/>
                    </w:numPr>
                    <w:tabs>
                      <w:tab w:val="left" w:pos="117"/>
                    </w:tabs>
                    <w:ind w:lef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7F3EE5">
                    <w:rPr>
                      <w:color w:val="000000" w:themeColor="text1"/>
                    </w:rPr>
                    <w:t>определять функции документа</w:t>
                  </w:r>
                  <w:r w:rsidRPr="007F3EE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917C80" w:rsidRPr="007F3EE5" w:rsidTr="004E4008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17C80" w:rsidRPr="007F3EE5" w:rsidRDefault="00917C80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1"/>
              </w:numPr>
              <w:tabs>
                <w:tab w:val="left" w:pos="177"/>
                <w:tab w:val="left" w:pos="318"/>
              </w:tabs>
              <w:ind w:left="35" w:firstLine="0"/>
              <w:jc w:val="both"/>
              <w:rPr>
                <w:color w:val="000000" w:themeColor="text1"/>
                <w:szCs w:val="20"/>
              </w:rPr>
            </w:pPr>
            <w:r w:rsidRPr="007F3EE5">
              <w:rPr>
                <w:color w:val="000000" w:themeColor="text1"/>
                <w:szCs w:val="20"/>
              </w:rPr>
              <w:t>документоведческой терминологии;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1"/>
              </w:numPr>
              <w:tabs>
                <w:tab w:val="left" w:pos="177"/>
                <w:tab w:val="left" w:pos="318"/>
              </w:tabs>
              <w:ind w:left="35" w:firstLine="0"/>
              <w:jc w:val="both"/>
              <w:rPr>
                <w:color w:val="000000" w:themeColor="text1"/>
                <w:szCs w:val="20"/>
              </w:rPr>
            </w:pPr>
            <w:r w:rsidRPr="007F3EE5">
              <w:rPr>
                <w:color w:val="000000" w:themeColor="text1"/>
                <w:szCs w:val="20"/>
              </w:rPr>
              <w:t>способы и средств  документирования;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1"/>
              </w:numPr>
              <w:tabs>
                <w:tab w:val="left" w:pos="177"/>
                <w:tab w:val="left" w:pos="318"/>
              </w:tabs>
              <w:ind w:left="35" w:firstLine="0"/>
              <w:jc w:val="both"/>
              <w:rPr>
                <w:color w:val="000000" w:themeColor="text1"/>
                <w:szCs w:val="20"/>
              </w:rPr>
            </w:pPr>
            <w:r w:rsidRPr="007F3EE5">
              <w:rPr>
                <w:color w:val="000000" w:themeColor="text1"/>
                <w:szCs w:val="20"/>
              </w:rPr>
              <w:t xml:space="preserve"> функции документа, классификации документов;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1"/>
              </w:numPr>
              <w:tabs>
                <w:tab w:val="left" w:pos="177"/>
                <w:tab w:val="left" w:pos="318"/>
              </w:tabs>
              <w:ind w:left="35" w:firstLine="0"/>
              <w:jc w:val="both"/>
              <w:rPr>
                <w:color w:val="000000" w:themeColor="text1"/>
                <w:szCs w:val="20"/>
              </w:rPr>
            </w:pPr>
            <w:r w:rsidRPr="007F3EE5">
              <w:rPr>
                <w:color w:val="000000" w:themeColor="text1"/>
                <w:szCs w:val="20"/>
              </w:rPr>
              <w:t xml:space="preserve"> структуры документа;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1"/>
              </w:numPr>
              <w:tabs>
                <w:tab w:val="left" w:pos="177"/>
                <w:tab w:val="left" w:pos="318"/>
              </w:tabs>
              <w:ind w:left="35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color w:val="000000" w:themeColor="text1"/>
                <w:szCs w:val="20"/>
              </w:rPr>
              <w:t xml:space="preserve"> характеристики и состава унифицированных систем документации</w:t>
            </w:r>
            <w:r w:rsidRPr="007F3EE5">
              <w:rPr>
                <w:color w:val="000000" w:themeColor="text1"/>
                <w:sz w:val="20"/>
                <w:szCs w:val="20"/>
              </w:rPr>
              <w:t>.</w:t>
            </w:r>
          </w:p>
          <w:p w:rsidR="00917C80" w:rsidRPr="007F3EE5" w:rsidRDefault="00917C80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- </w:t>
            </w:r>
            <w:r w:rsidR="004169A8" w:rsidRPr="007F3EE5">
              <w:rPr>
                <w:color w:val="000000" w:themeColor="text1"/>
              </w:rPr>
              <w:t>экспертное оценивание выполнение</w:t>
            </w:r>
            <w:r w:rsidRPr="007F3EE5">
              <w:rPr>
                <w:color w:val="000000" w:themeColor="text1"/>
              </w:rPr>
              <w:t xml:space="preserve"> практических работ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7F3EE5">
              <w:rPr>
                <w:color w:val="000000" w:themeColor="text1"/>
              </w:rPr>
              <w:lastRenderedPageBreak/>
              <w:t>ПК 1.3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>
            <w:pPr>
              <w:pStyle w:val="a5"/>
              <w:numPr>
                <w:ilvl w:val="0"/>
                <w:numId w:val="35"/>
              </w:numPr>
              <w:tabs>
                <w:tab w:val="left" w:pos="318"/>
              </w:tabs>
              <w:spacing w:line="276" w:lineRule="auto"/>
              <w:ind w:left="0" w:firstLine="35"/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составлять различные виды бланков документов;</w:t>
            </w:r>
          </w:p>
          <w:p w:rsidR="00917C80" w:rsidRPr="007F3EE5" w:rsidRDefault="00917C80">
            <w:pPr>
              <w:pStyle w:val="a5"/>
              <w:numPr>
                <w:ilvl w:val="0"/>
                <w:numId w:val="34"/>
              </w:numPr>
              <w:tabs>
                <w:tab w:val="left" w:pos="318"/>
              </w:tabs>
              <w:spacing w:line="276" w:lineRule="auto"/>
              <w:ind w:left="35" w:hanging="35"/>
              <w:jc w:val="both"/>
              <w:rPr>
                <w:bCs/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оформлять реквизиты документа;</w:t>
            </w:r>
          </w:p>
          <w:p w:rsidR="00917C80" w:rsidRPr="007F3EE5" w:rsidRDefault="00917C80">
            <w:pPr>
              <w:pStyle w:val="a5"/>
              <w:numPr>
                <w:ilvl w:val="0"/>
                <w:numId w:val="34"/>
              </w:numPr>
              <w:tabs>
                <w:tab w:val="left" w:pos="318"/>
              </w:tabs>
              <w:spacing w:line="276" w:lineRule="auto"/>
              <w:ind w:left="35" w:hanging="35"/>
              <w:jc w:val="both"/>
              <w:rPr>
                <w:color w:val="000000" w:themeColor="text1"/>
              </w:rPr>
            </w:pPr>
            <w:r w:rsidRPr="007F3EE5">
              <w:rPr>
                <w:bCs/>
                <w:color w:val="000000" w:themeColor="text1"/>
              </w:rPr>
              <w:t>использовать  формуляр-образец для составления документа</w:t>
            </w:r>
          </w:p>
          <w:p w:rsidR="00917C80" w:rsidRPr="007F3EE5" w:rsidRDefault="00917C80">
            <w:pPr>
              <w:ind w:firstLine="397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>
            <w:pPr>
              <w:pStyle w:val="a5"/>
              <w:numPr>
                <w:ilvl w:val="0"/>
                <w:numId w:val="33"/>
              </w:numPr>
              <w:tabs>
                <w:tab w:val="left" w:pos="177"/>
              </w:tabs>
              <w:ind w:left="35" w:firstLine="0"/>
              <w:jc w:val="both"/>
              <w:rPr>
                <w:color w:val="000000" w:themeColor="text1"/>
              </w:rPr>
              <w:pPrChange w:id="407" w:author="Пользователь Windows" w:date="2025-04-06T00:16:00Z">
                <w:pPr>
                  <w:pStyle w:val="a5"/>
                  <w:numPr>
                    <w:numId w:val="33"/>
                  </w:numPr>
                  <w:tabs>
                    <w:tab w:val="left" w:pos="177"/>
                  </w:tabs>
                  <w:ind w:left="35" w:hanging="360"/>
                  <w:jc w:val="both"/>
                </w:pPr>
              </w:pPrChange>
            </w:pPr>
            <w:r w:rsidRPr="007F3EE5">
              <w:rPr>
                <w:color w:val="000000" w:themeColor="text1"/>
              </w:rPr>
              <w:t xml:space="preserve"> нормативных документов, регламентирующих правила оформ</w:t>
            </w:r>
            <w:r w:rsidR="0005672E" w:rsidRPr="007F3EE5">
              <w:rPr>
                <w:color w:val="000000" w:themeColor="text1"/>
              </w:rPr>
              <w:t>ления документов (ГОСТ 7. 0.97-2016</w:t>
            </w:r>
            <w:r w:rsidRPr="007F3EE5">
              <w:rPr>
                <w:color w:val="000000" w:themeColor="text1"/>
              </w:rPr>
              <w:t>, типовая инструкция по ведению делопроизводства)</w:t>
            </w:r>
          </w:p>
          <w:p w:rsidR="00917C80" w:rsidRPr="007F3EE5" w:rsidRDefault="00917C80">
            <w:pPr>
              <w:pStyle w:val="a5"/>
              <w:numPr>
                <w:ilvl w:val="0"/>
                <w:numId w:val="33"/>
              </w:numPr>
              <w:tabs>
                <w:tab w:val="left" w:pos="177"/>
              </w:tabs>
              <w:ind w:left="35" w:firstLine="0"/>
              <w:jc w:val="both"/>
              <w:rPr>
                <w:color w:val="000000" w:themeColor="text1"/>
              </w:rPr>
              <w:pPrChange w:id="408" w:author="Пользователь Windows" w:date="2025-04-06T00:16:00Z">
                <w:pPr>
                  <w:pStyle w:val="a5"/>
                  <w:numPr>
                    <w:numId w:val="33"/>
                  </w:numPr>
                  <w:tabs>
                    <w:tab w:val="left" w:pos="177"/>
                  </w:tabs>
                  <w:ind w:left="35" w:hanging="360"/>
                  <w:jc w:val="both"/>
                </w:pPr>
              </w:pPrChange>
            </w:pPr>
            <w:r w:rsidRPr="007F3EE5">
              <w:rPr>
                <w:color w:val="000000" w:themeColor="text1"/>
              </w:rPr>
              <w:t>понятие "реквизит документа", «бланк», «формуляр – образец» состав и назначение реквизитов служебных документов;</w:t>
            </w:r>
          </w:p>
          <w:p w:rsidR="00917C80" w:rsidRPr="007F3EE5" w:rsidRDefault="00917C80">
            <w:pPr>
              <w:pStyle w:val="a5"/>
              <w:numPr>
                <w:ilvl w:val="0"/>
                <w:numId w:val="33"/>
              </w:numPr>
              <w:tabs>
                <w:tab w:val="left" w:pos="177"/>
              </w:tabs>
              <w:ind w:left="35" w:firstLine="0"/>
              <w:jc w:val="both"/>
              <w:rPr>
                <w:color w:val="000000" w:themeColor="text1"/>
              </w:rPr>
              <w:pPrChange w:id="409" w:author="Пользователь Windows" w:date="2025-04-06T00:16:00Z">
                <w:pPr>
                  <w:pStyle w:val="a5"/>
                  <w:numPr>
                    <w:numId w:val="33"/>
                  </w:numPr>
                  <w:tabs>
                    <w:tab w:val="left" w:pos="177"/>
                  </w:tabs>
                  <w:ind w:left="35" w:hanging="360"/>
                  <w:jc w:val="both"/>
                </w:pPr>
              </w:pPrChange>
            </w:pPr>
            <w:r w:rsidRPr="007F3EE5">
              <w:rPr>
                <w:color w:val="000000" w:themeColor="text1"/>
              </w:rPr>
              <w:t>правил составления и оформления документов.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2662F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7F3EE5">
              <w:rPr>
                <w:color w:val="000000" w:themeColor="text1"/>
              </w:rPr>
              <w:t xml:space="preserve">ПК </w:t>
            </w:r>
            <w:r w:rsidR="00917C80" w:rsidRPr="007F3EE5">
              <w:rPr>
                <w:color w:val="000000" w:themeColor="text1"/>
              </w:rPr>
              <w:t xml:space="preserve">1.4 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7" w:hanging="142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оформлять организационные документы фирмы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типового состава систем организационной документации учреждений любой организационно-правовой формы;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назначения и правил оформления организационных документов фирмы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-экспертное оценивание выполнения контрольной работы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4364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pple-style-span"/>
                <w:b/>
                <w:color w:val="000000" w:themeColor="text1"/>
                <w:shd w:val="clear" w:color="auto" w:fill="FFFFFF"/>
              </w:rPr>
            </w:pPr>
            <w:r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ПК </w:t>
            </w:r>
            <w:r w:rsidR="00917C80" w:rsidRPr="007F3EE5">
              <w:rPr>
                <w:rStyle w:val="10pt1"/>
                <w:rFonts w:eastAsiaTheme="minorHAnsi"/>
                <w:b w:val="0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7" w:hanging="142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оформлять распорядительные документы фирмы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типового состава систем распорядительной документации учреждений любой организационно-правовой формы;</w:t>
            </w:r>
          </w:p>
          <w:p w:rsidR="00917C80" w:rsidRPr="007F3EE5" w:rsidRDefault="00917C80">
            <w:pPr>
              <w:jc w:val="both"/>
              <w:rPr>
                <w:rStyle w:val="editsection"/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назначения и правил оформления распорядительных документов фирмы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- экспертное оценивание выполнения практических работ 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-экспертное оценивание выполнения контрольной работы</w:t>
            </w: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4364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pt1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</w:rPr>
              <w:t>ПК</w:t>
            </w:r>
            <w:r w:rsidR="00917C80" w:rsidRPr="007F3EE5">
              <w:rPr>
                <w:color w:val="000000" w:themeColor="text1"/>
              </w:rPr>
              <w:t xml:space="preserve"> 1.6 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7" w:hanging="142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оформлять распорядительные документы фирмы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177"/>
                <w:tab w:val="left" w:pos="318"/>
              </w:tabs>
              <w:autoSpaceDE w:val="0"/>
              <w:autoSpaceDN w:val="0"/>
              <w:adjustRightInd w:val="0"/>
              <w:ind w:left="0" w:firstLine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типового состава систем распорядительной документации учреждений любой организационно-правовой формы;</w:t>
            </w:r>
          </w:p>
          <w:p w:rsidR="00917C80" w:rsidRPr="007F3EE5" w:rsidRDefault="00917C80">
            <w:pPr>
              <w:jc w:val="both"/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 назначения и правил оформления распорядительных документов фирмы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-экспертное оценивание выполнения контрольной работы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17C80" w:rsidRPr="007F3EE5" w:rsidTr="004E4008">
        <w:tc>
          <w:tcPr>
            <w:tcW w:w="962" w:type="pct"/>
          </w:tcPr>
          <w:p w:rsidR="00917C80" w:rsidRPr="007F3EE5" w:rsidRDefault="004364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pt1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color w:val="000000" w:themeColor="text1"/>
              </w:rPr>
              <w:lastRenderedPageBreak/>
              <w:t>ПК</w:t>
            </w:r>
            <w:r w:rsidR="00917C80" w:rsidRPr="007F3EE5">
              <w:rPr>
                <w:color w:val="000000" w:themeColor="text1"/>
              </w:rPr>
              <w:t xml:space="preserve"> 1.7 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>
            <w:pPr>
              <w:pStyle w:val="a5"/>
              <w:numPr>
                <w:ilvl w:val="0"/>
                <w:numId w:val="36"/>
              </w:numPr>
              <w:tabs>
                <w:tab w:val="left" w:pos="177"/>
              </w:tabs>
              <w:spacing w:line="276" w:lineRule="auto"/>
              <w:ind w:left="35" w:hanging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организовывать документооборот фирмы</w:t>
            </w:r>
          </w:p>
          <w:p w:rsidR="00917C80" w:rsidRPr="007F3EE5" w:rsidRDefault="00917C80">
            <w:pPr>
              <w:pStyle w:val="a5"/>
              <w:numPr>
                <w:ilvl w:val="0"/>
                <w:numId w:val="36"/>
              </w:numPr>
              <w:tabs>
                <w:tab w:val="left" w:pos="177"/>
              </w:tabs>
              <w:spacing w:line="276" w:lineRule="auto"/>
              <w:ind w:left="35" w:hanging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 xml:space="preserve">налаживать четкое и грамотное ведение учета документопотоков фирмы; </w:t>
            </w:r>
          </w:p>
          <w:p w:rsidR="00917C80" w:rsidRPr="007F3EE5" w:rsidRDefault="00917C80">
            <w:pPr>
              <w:pStyle w:val="a5"/>
              <w:numPr>
                <w:ilvl w:val="0"/>
                <w:numId w:val="36"/>
              </w:numPr>
              <w:tabs>
                <w:tab w:val="left" w:pos="177"/>
              </w:tabs>
              <w:spacing w:line="276" w:lineRule="auto"/>
              <w:ind w:left="35" w:hanging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регистрировать документы;</w:t>
            </w:r>
          </w:p>
          <w:p w:rsidR="00917C80" w:rsidRPr="007F3EE5" w:rsidRDefault="00917C80">
            <w:pPr>
              <w:pStyle w:val="a5"/>
              <w:numPr>
                <w:ilvl w:val="0"/>
                <w:numId w:val="36"/>
              </w:numPr>
              <w:tabs>
                <w:tab w:val="left" w:pos="177"/>
              </w:tabs>
              <w:spacing w:line="276" w:lineRule="auto"/>
              <w:ind w:left="35" w:hanging="35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осуществлять контроль за их исполнением.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 w:rsidP="0004436E">
            <w:pPr>
              <w:pStyle w:val="a5"/>
              <w:widowControl w:val="0"/>
              <w:numPr>
                <w:ilvl w:val="0"/>
                <w:numId w:val="3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принципы учета входящих, исходящих и внутренних документов</w:t>
            </w:r>
          </w:p>
          <w:p w:rsidR="00917C80" w:rsidRPr="007F3EE5" w:rsidRDefault="00917C80" w:rsidP="0004436E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принципов организации документооборота фирмы;</w:t>
            </w:r>
          </w:p>
          <w:p w:rsidR="00917C80" w:rsidRPr="007F3EE5" w:rsidRDefault="00917C80" w:rsidP="0004436E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>законодательной и нормативно-методической базы</w:t>
            </w:r>
            <w:r w:rsidR="00963EDF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 xml:space="preserve">документооборота фирмы; </w:t>
            </w:r>
          </w:p>
          <w:p w:rsidR="00917C80" w:rsidRPr="007F3EE5" w:rsidRDefault="00917C80" w:rsidP="0004436E">
            <w:pPr>
              <w:pStyle w:val="a5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принципов ведения электронного документооборота фирмы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17C80" w:rsidRPr="007F3EE5" w:rsidTr="004E4008">
        <w:trPr>
          <w:trHeight w:val="4304"/>
        </w:trPr>
        <w:tc>
          <w:tcPr>
            <w:tcW w:w="96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pt1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b/>
                <w:color w:val="000000" w:themeColor="text1"/>
              </w:rPr>
              <w:t>Тема 1.8. Организация работы с обращениями граждан</w:t>
            </w:r>
          </w:p>
        </w:tc>
        <w:tc>
          <w:tcPr>
            <w:tcW w:w="2372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F3EE5">
              <w:rPr>
                <w:b/>
                <w:color w:val="000000" w:themeColor="text1"/>
              </w:rPr>
              <w:t>Умение правильно: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принимать и регистрировать обращения граждан;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отвечать на обращения граждан;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готовить и проводить</w:t>
            </w:r>
            <w:r w:rsidR="0005672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личный прием</w:t>
            </w:r>
            <w:r w:rsidR="0005672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граждан,  совещаний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F3EE5">
              <w:rPr>
                <w:b/>
                <w:color w:val="000000" w:themeColor="text1"/>
              </w:rPr>
              <w:t>Знание: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основных  видов обращений граждан;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этапы обработки обращений граждан;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правил</w:t>
            </w:r>
            <w:r w:rsidR="0005672E" w:rsidRPr="007F3EE5">
              <w:rPr>
                <w:color w:val="000000" w:themeColor="text1"/>
              </w:rPr>
              <w:t xml:space="preserve"> </w:t>
            </w:r>
            <w:r w:rsidRPr="007F3EE5">
              <w:rPr>
                <w:color w:val="000000" w:themeColor="text1"/>
              </w:rPr>
              <w:t>работы с обращениями граждан</w:t>
            </w:r>
          </w:p>
          <w:p w:rsidR="00917C80" w:rsidRPr="007F3EE5" w:rsidRDefault="00917C80" w:rsidP="0004436E">
            <w:pPr>
              <w:pStyle w:val="a5"/>
              <w:numPr>
                <w:ilvl w:val="0"/>
                <w:numId w:val="39"/>
              </w:numPr>
              <w:tabs>
                <w:tab w:val="left" w:pos="177"/>
              </w:tabs>
              <w:spacing w:line="276" w:lineRule="auto"/>
              <w:ind w:left="35" w:hanging="35"/>
              <w:rPr>
                <w:b/>
                <w:color w:val="000000" w:themeColor="text1"/>
              </w:rPr>
            </w:pPr>
            <w:r w:rsidRPr="007F3EE5">
              <w:rPr>
                <w:color w:val="000000" w:themeColor="text1"/>
              </w:rPr>
              <w:t>правил организации личного приема граждан,  проведения совещаний</w:t>
            </w:r>
          </w:p>
        </w:tc>
        <w:tc>
          <w:tcPr>
            <w:tcW w:w="1666" w:type="pct"/>
          </w:tcPr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Текущий контроль: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выполнение индивидуальных домашних заданий;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тестирование;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F3EE5">
              <w:rPr>
                <w:color w:val="000000" w:themeColor="text1"/>
              </w:rPr>
              <w:t>- экспертное оценивание выполнения практических работ</w:t>
            </w:r>
          </w:p>
          <w:p w:rsidR="00917C80" w:rsidRPr="007F3EE5" w:rsidRDefault="00917C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917C80" w:rsidRPr="007F3EE5" w:rsidRDefault="00917C80">
      <w:pPr>
        <w:pStyle w:val="13"/>
        <w:keepNext/>
        <w:keepLines/>
        <w:shd w:val="clear" w:color="auto" w:fill="auto"/>
        <w:tabs>
          <w:tab w:val="left" w:pos="709"/>
        </w:tabs>
        <w:spacing w:after="0" w:line="322" w:lineRule="exact"/>
        <w:ind w:left="142" w:right="112" w:firstLine="0"/>
        <w:rPr>
          <w:b/>
          <w:color w:val="000000" w:themeColor="text1"/>
        </w:rPr>
      </w:pPr>
    </w:p>
    <w:p w:rsidR="00917C80" w:rsidRPr="007F3EE5" w:rsidRDefault="00917C80">
      <w:pPr>
        <w:rPr>
          <w:b/>
          <w:color w:val="000000" w:themeColor="text1"/>
          <w:sz w:val="27"/>
          <w:szCs w:val="27"/>
        </w:rPr>
      </w:pPr>
      <w:r w:rsidRPr="007F3EE5">
        <w:rPr>
          <w:b/>
          <w:color w:val="000000" w:themeColor="text1"/>
        </w:rPr>
        <w:br w:type="page"/>
      </w:r>
    </w:p>
    <w:p w:rsidR="00917C80" w:rsidRPr="007F3EE5" w:rsidRDefault="00917C80" w:rsidP="0004436E">
      <w:pPr>
        <w:rPr>
          <w:b/>
          <w:color w:val="000000" w:themeColor="text1"/>
        </w:rPr>
      </w:pPr>
    </w:p>
    <w:tbl>
      <w:tblPr>
        <w:tblW w:w="98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4666"/>
        <w:gridCol w:w="2342"/>
      </w:tblGrid>
      <w:tr w:rsidR="00917C80" w:rsidRPr="007F3EE5" w:rsidTr="004E4008">
        <w:trPr>
          <w:trHeight w:val="28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C80" w:rsidRPr="007F3EE5" w:rsidRDefault="00917C80" w:rsidP="0004436E">
            <w:pPr>
              <w:pStyle w:val="40"/>
              <w:shd w:val="clear" w:color="auto" w:fill="auto"/>
              <w:spacing w:before="0" w:after="0" w:line="240" w:lineRule="auto"/>
              <w:ind w:left="84" w:right="162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Результаты</w:t>
            </w:r>
            <w:r w:rsidR="00436494"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(освоенные</w:t>
            </w:r>
            <w:r w:rsidR="00436494"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профессиональные</w:t>
            </w:r>
            <w:r w:rsidR="00436494"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C80" w:rsidRPr="007F3EE5" w:rsidRDefault="00917C80" w:rsidP="0004436E">
            <w:pPr>
              <w:pStyle w:val="40"/>
              <w:shd w:val="clear" w:color="auto" w:fill="auto"/>
              <w:spacing w:before="0" w:after="0" w:line="240" w:lineRule="auto"/>
              <w:ind w:left="102" w:right="15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C80" w:rsidRPr="007F3EE5" w:rsidRDefault="00917C80" w:rsidP="0004436E">
            <w:pPr>
              <w:pStyle w:val="40"/>
              <w:shd w:val="clear" w:color="auto" w:fill="auto"/>
              <w:spacing w:before="0" w:after="0" w:line="240" w:lineRule="auto"/>
              <w:ind w:left="120" w:right="82" w:hanging="7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917C80" w:rsidRPr="007F3EE5" w:rsidTr="004E4008">
        <w:trPr>
          <w:trHeight w:val="537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after="0" w:line="240" w:lineRule="auto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ПК 1.1</w:t>
            </w:r>
            <w:r w:rsidR="0005672E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Принимать и регистрировать поступающую корреспонденцию, направлять ее в структурные подразделения организации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приём корреспонденции в соответствии с требованиями </w:t>
            </w:r>
            <w:r w:rsidR="00DE2C14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ГОСТ Р ИСО 15489-1-2019 «СИБИД. Информация и документация. Управление документами. Часть 1. Понятия и принципы</w:t>
            </w:r>
            <w:r w:rsidR="00DE2C14" w:rsidRPr="007F3EE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»</w:t>
            </w:r>
            <w:r w:rsidR="00DE2C14" w:rsidRPr="007F3EE5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первоначальная обработка документов: проверка правильности доставки и целостности вложений, фиксация факта поступления документа в учреждение, подготовка корреспонденции к передаче по назначению в соответствии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 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, решение вопроса о переадресации документа, согласно его содержания;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8"/>
              </w:numPr>
              <w:tabs>
                <w:tab w:val="left" w:pos="326"/>
              </w:tabs>
              <w:spacing w:before="0" w:after="0" w:line="240" w:lineRule="auto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регистрация, индексация документа, согласно установленным требованиям </w:t>
            </w:r>
            <w:r w:rsidR="00803A39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Национального стандарта РФ ГОСТ Р 7.0.8– 2013 "Делопроизводство и архивное дело – Термины и определения</w:t>
            </w:r>
            <w:r w:rsidR="00803A39" w:rsidRPr="007F3EE5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, заполнение в соответствии с требованиями ведения Журнала учёта входящей корреспонденции;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04436E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04436E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17C80" w:rsidRPr="007F3EE5" w:rsidRDefault="009F206A" w:rsidP="0004436E">
            <w:pPr>
              <w:pStyle w:val="40"/>
              <w:numPr>
                <w:ilvl w:val="0"/>
                <w:numId w:val="8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36E">
              <w:rPr>
                <w:rFonts w:ascii="Times New Roman" w:hAnsi="Times New Roman" w:cs="Times New Roman"/>
                <w:color w:val="000000" w:themeColor="text1"/>
                <w:sz w:val="24"/>
              </w:rPr>
              <w:t>Аттестация</w:t>
            </w:r>
            <w:r w:rsidRPr="0004436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04436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04436E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04436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практике.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  <w:tab w:val="left" w:pos="313"/>
              </w:tabs>
              <w:spacing w:before="0" w:after="0" w:line="240" w:lineRule="auto"/>
              <w:ind w:right="8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17C80" w:rsidRPr="007F3EE5" w:rsidTr="004E4008">
        <w:trPr>
          <w:trHeight w:val="160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pacing w:after="0" w:line="240" w:lineRule="auto"/>
              <w:ind w:left="84" w:right="162" w:firstLine="0"/>
              <w:jc w:val="left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ПК 1.2 Рассматривать документы и передавать их на исполнение с учетом резолюции руководителей организации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ind w:left="102" w:right="150" w:firstLine="0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оформление передачи документа на исполнение в Журнале учёта поступающей корреспонденции</w:t>
            </w:r>
          </w:p>
          <w:p w:rsidR="00917C80" w:rsidRPr="007F3EE5" w:rsidRDefault="006C0F50" w:rsidP="006C0F50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ind w:left="102" w:right="150" w:firstLine="0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Оформление резолюций, </w:t>
            </w:r>
            <w:r w:rsidR="00917C8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оформление передачи внутренних документов на исполнение в Журналах регистрации в соответствии с требованиями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9F206A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9F206A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17C80" w:rsidRPr="007F3EE5" w:rsidRDefault="009F206A" w:rsidP="0004436E">
            <w:pPr>
              <w:pStyle w:val="40"/>
              <w:tabs>
                <w:tab w:val="left" w:pos="313"/>
              </w:tabs>
              <w:spacing w:before="0" w:after="0" w:line="274" w:lineRule="exact"/>
              <w:ind w:firstLine="0"/>
              <w:jc w:val="left"/>
              <w:rPr>
                <w:rStyle w:val="11pt"/>
                <w:rFonts w:eastAsiaTheme="minorHAnsi"/>
                <w:color w:val="000000" w:themeColor="text1"/>
                <w:sz w:val="24"/>
                <w:szCs w:val="24"/>
                <w:shd w:val="clear" w:color="auto" w:fill="auto"/>
                <w:lang w:eastAsia="ru-RU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Аттестация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практике</w:t>
            </w:r>
            <w:del w:id="410" w:author="Пользователь Windows" w:date="2025-04-06T00:19:00Z">
              <w:r w:rsidR="00917C80" w:rsidRPr="007F3EE5" w:rsidDel="009F206A">
                <w:rPr>
                  <w:rStyle w:val="11pt"/>
                  <w:rFonts w:eastAsiaTheme="minorHAnsi"/>
                  <w:color w:val="000000" w:themeColor="text1"/>
                  <w:sz w:val="24"/>
                  <w:szCs w:val="24"/>
                </w:rPr>
                <w:delText>.</w:delText>
              </w:r>
            </w:del>
          </w:p>
        </w:tc>
      </w:tr>
      <w:tr w:rsidR="00917C80" w:rsidRPr="007F3EE5" w:rsidTr="004E4008">
        <w:trPr>
          <w:trHeight w:val="31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after="0" w:line="274" w:lineRule="exact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ПК 1.3 Оформлять регистрационные карточки и создавать банк данных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заполнение в соответствии с требованиями регистрационно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-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softHyphen/>
              <w:t>контрольных карточек.</w:t>
            </w:r>
          </w:p>
          <w:p w:rsidR="00917C80" w:rsidRPr="007F3EE5" w:rsidRDefault="00917C80" w:rsidP="00CE7A71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изготовление картотеки (банка данных), с учётом требований нормативных документов, обеспечивающих защиту персональных данных и информации; -создание электронного (автоматизированного) банка данных, с учётом правил, предписанным ТК РФ и ФЗ № 152 от 27.07.2006 «О персональных 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данных»</w:t>
            </w:r>
            <w:r w:rsidR="00CE7A71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 (в редакции</w:t>
            </w:r>
            <w:r w:rsidR="00CE7A71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="00CE7A71" w:rsidRPr="007F3EE5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ФЗ от 14.07.2022 № 266-ФЗ</w:t>
              </w:r>
            </w:hyperlink>
            <w:r w:rsidR="00CE7A71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04436E" w:rsidRDefault="009F206A" w:rsidP="009F206A">
            <w:pPr>
              <w:pStyle w:val="TableParagraph"/>
              <w:ind w:left="108" w:right="364"/>
              <w:rPr>
                <w:sz w:val="24"/>
              </w:rPr>
            </w:pPr>
            <w:r w:rsidRPr="0004436E">
              <w:rPr>
                <w:sz w:val="24"/>
              </w:rPr>
              <w:lastRenderedPageBreak/>
              <w:t>Контроль выполнения практических заданий. Устный или тестовый контроль</w:t>
            </w:r>
            <w:r w:rsidRPr="0004436E">
              <w:rPr>
                <w:spacing w:val="-15"/>
                <w:sz w:val="24"/>
              </w:rPr>
              <w:t xml:space="preserve"> </w:t>
            </w:r>
            <w:r w:rsidRPr="0004436E">
              <w:rPr>
                <w:sz w:val="24"/>
              </w:rPr>
              <w:t xml:space="preserve">теоретических </w:t>
            </w:r>
            <w:r w:rsidRPr="0004436E">
              <w:rPr>
                <w:spacing w:val="-2"/>
                <w:sz w:val="24"/>
              </w:rPr>
              <w:t>знаний.</w:t>
            </w:r>
          </w:p>
          <w:p w:rsidR="009F206A" w:rsidRPr="0004436E" w:rsidRDefault="009F206A" w:rsidP="009F206A">
            <w:pPr>
              <w:pStyle w:val="TableParagraph"/>
              <w:ind w:left="108" w:right="163"/>
              <w:rPr>
                <w:sz w:val="24"/>
              </w:rPr>
            </w:pPr>
            <w:r w:rsidRPr="0004436E">
              <w:rPr>
                <w:sz w:val="24"/>
              </w:rPr>
              <w:t>Анализ</w:t>
            </w:r>
            <w:r w:rsidRPr="0004436E">
              <w:rPr>
                <w:spacing w:val="-13"/>
                <w:sz w:val="24"/>
              </w:rPr>
              <w:t xml:space="preserve"> </w:t>
            </w:r>
            <w:r w:rsidRPr="0004436E">
              <w:rPr>
                <w:sz w:val="24"/>
              </w:rPr>
              <w:t>и</w:t>
            </w:r>
            <w:r w:rsidRPr="0004436E">
              <w:rPr>
                <w:spacing w:val="-13"/>
                <w:sz w:val="24"/>
              </w:rPr>
              <w:t xml:space="preserve"> </w:t>
            </w:r>
            <w:r w:rsidRPr="0004436E">
              <w:rPr>
                <w:sz w:val="24"/>
              </w:rPr>
              <w:t>оценка</w:t>
            </w:r>
            <w:r w:rsidRPr="0004436E">
              <w:rPr>
                <w:spacing w:val="-14"/>
                <w:sz w:val="24"/>
              </w:rPr>
              <w:t xml:space="preserve"> </w:t>
            </w:r>
            <w:r w:rsidRPr="0004436E">
              <w:rPr>
                <w:sz w:val="24"/>
              </w:rPr>
              <w:t xml:space="preserve">решений </w:t>
            </w:r>
            <w:r w:rsidRPr="0004436E">
              <w:rPr>
                <w:sz w:val="24"/>
              </w:rPr>
              <w:lastRenderedPageBreak/>
              <w:t>проблемных ситуаций.</w:t>
            </w:r>
          </w:p>
          <w:p w:rsidR="009F206A" w:rsidRPr="0004436E" w:rsidRDefault="009F206A" w:rsidP="009F206A">
            <w:pPr>
              <w:pStyle w:val="40"/>
              <w:numPr>
                <w:ilvl w:val="0"/>
                <w:numId w:val="12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436E">
              <w:rPr>
                <w:rFonts w:ascii="Times New Roman" w:hAnsi="Times New Roman" w:cs="Times New Roman"/>
                <w:sz w:val="24"/>
              </w:rPr>
              <w:t>Аттестация</w:t>
            </w:r>
            <w:r w:rsidRPr="0004436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4436E">
              <w:rPr>
                <w:rFonts w:ascii="Times New Roman" w:hAnsi="Times New Roman" w:cs="Times New Roman"/>
                <w:spacing w:val="-5"/>
                <w:sz w:val="24"/>
              </w:rPr>
              <w:t>по</w:t>
            </w:r>
            <w:r w:rsidRPr="0004436E">
              <w:rPr>
                <w:rFonts w:ascii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Pr="0004436E">
              <w:rPr>
                <w:rFonts w:ascii="Times New Roman" w:hAnsi="Times New Roman" w:cs="Times New Roman"/>
                <w:spacing w:val="-2"/>
                <w:sz w:val="24"/>
              </w:rPr>
              <w:t>производственной практике.</w:t>
            </w:r>
          </w:p>
          <w:p w:rsidR="00917C80" w:rsidRPr="007F3EE5" w:rsidRDefault="00917C80" w:rsidP="0004436E">
            <w:pPr>
              <w:pStyle w:val="40"/>
              <w:shd w:val="clear" w:color="auto" w:fill="auto"/>
              <w:tabs>
                <w:tab w:val="left" w:pos="259"/>
              </w:tabs>
              <w:spacing w:before="0" w:after="0" w:line="274" w:lineRule="exact"/>
              <w:ind w:right="8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17C80" w:rsidRPr="007F3EE5" w:rsidTr="004E4008">
        <w:trPr>
          <w:trHeight w:val="31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after="0" w:line="278" w:lineRule="exact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ПК 1.4 Вести картотеку учета прохождения документальных материалов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605"/>
              </w:tabs>
              <w:spacing w:before="0" w:after="0" w:line="274" w:lineRule="exact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распределение регистрационных карточек по разделам вертикальной картотеки (исполненные /неисполненные: поступающие, внутренние, отправляемые).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605"/>
              </w:tabs>
              <w:spacing w:before="0" w:after="0" w:line="274" w:lineRule="exact"/>
              <w:ind w:left="102" w:right="15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распределение регистрационных карточек по разделам сроковой картотеки.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9F206A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9F206A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F206A" w:rsidRPr="007F3EE5" w:rsidRDefault="009F206A" w:rsidP="009F206A">
            <w:pPr>
              <w:pStyle w:val="40"/>
              <w:numPr>
                <w:ilvl w:val="0"/>
                <w:numId w:val="8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Аттестация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практике.</w:t>
            </w:r>
          </w:p>
          <w:p w:rsidR="00917C80" w:rsidRPr="007F3EE5" w:rsidRDefault="00917C80" w:rsidP="0004436E">
            <w:pPr>
              <w:pStyle w:val="40"/>
              <w:shd w:val="clear" w:color="auto" w:fill="auto"/>
              <w:tabs>
                <w:tab w:val="left" w:pos="259"/>
              </w:tabs>
              <w:spacing w:before="0" w:after="0" w:line="274" w:lineRule="exact"/>
              <w:ind w:left="29" w:right="8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17C80" w:rsidRPr="007F3EE5" w:rsidTr="004E4008">
        <w:trPr>
          <w:trHeight w:val="31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after="0" w:line="274" w:lineRule="exact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ПК 1.5 Осуществлять контроль за прохождением документов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04436E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составление проекта документа (выбор) в с</w:t>
            </w:r>
            <w:r w:rsidR="00436494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оответствии с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согласование документа;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before="0" w:after="0" w:line="274" w:lineRule="exact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регистрация подписанного документа в Журнале исходящих документов, в соответствии с требованиями;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постановка документа на контроль (проставление отметки о контроле), снятие с контроля (отметка об исполнении) в соответс</w:t>
            </w:r>
            <w:r w:rsidR="00803A39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твии с требованиями ГОСТ Р </w:t>
            </w:r>
            <w:r w:rsidR="00803A39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7.0.8– 2013 "Делопроизводство и архивное дело – Термины и определения</w:t>
            </w:r>
            <w:r w:rsidR="00803A39" w:rsidRPr="007F3EE5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="00803A39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,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регистрация продления срока исполнения документа в соответствии с требованиями </w:t>
            </w:r>
            <w:r w:rsidR="00803A39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Национального стандарта РФ ГОСТ Р 7.0.8– 2013 "Делопроизводство и архивное дело – Термины и определения</w:t>
            </w:r>
            <w:r w:rsidR="00803A39" w:rsidRPr="007F3EE5">
              <w:rPr>
                <w:rFonts w:ascii="Arial" w:hAnsi="Arial" w:cs="Arial"/>
                <w:color w:val="000000" w:themeColor="text1"/>
                <w:shd w:val="clear" w:color="auto" w:fill="FFFFFF"/>
              </w:rPr>
              <w:t>"</w:t>
            </w:r>
            <w:r w:rsidR="00803A39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9F206A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9F206A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F206A" w:rsidRPr="007F3EE5" w:rsidRDefault="009F206A" w:rsidP="009F206A">
            <w:pPr>
              <w:pStyle w:val="40"/>
              <w:numPr>
                <w:ilvl w:val="0"/>
                <w:numId w:val="15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Аттестация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практике.</w:t>
            </w:r>
          </w:p>
          <w:p w:rsidR="00917C80" w:rsidRPr="007F3EE5" w:rsidDel="009F206A" w:rsidRDefault="00917C80" w:rsidP="009F206A">
            <w:pPr>
              <w:pStyle w:val="40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right="82"/>
              <w:jc w:val="left"/>
              <w:rPr>
                <w:del w:id="411" w:author="Пользователь Windows" w:date="2025-04-06T00:19:00Z"/>
                <w:rStyle w:val="11pt"/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shd w:val="clear" w:color="auto" w:fill="auto"/>
              </w:rPr>
            </w:pPr>
          </w:p>
          <w:p w:rsidR="00917C80" w:rsidRPr="007F3EE5" w:rsidRDefault="00917C80" w:rsidP="009F206A">
            <w:pPr>
              <w:pStyle w:val="40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right="8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17C80" w:rsidRPr="007F3EE5" w:rsidTr="004E4008">
        <w:trPr>
          <w:trHeight w:val="31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120" w:line="240" w:lineRule="auto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ПК 1.6 Отправлять исполненную документацию адресатам с применением современных видов организационной техники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78" w:lineRule="exact"/>
              <w:ind w:left="102" w:right="150" w:firstLine="0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- отправка документа почтой, электронной почтой, факсом.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78" w:lineRule="exact"/>
              <w:ind w:left="102" w:right="150" w:firstLine="0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-обоснование выбора отправки.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9F206A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9F206A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F206A" w:rsidRPr="007F3EE5" w:rsidRDefault="009F206A" w:rsidP="009F206A">
            <w:pPr>
              <w:pStyle w:val="40"/>
              <w:numPr>
                <w:ilvl w:val="0"/>
                <w:numId w:val="16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Аттестация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практике.</w:t>
            </w:r>
          </w:p>
          <w:p w:rsidR="00917C80" w:rsidRPr="007F3EE5" w:rsidRDefault="00917C80" w:rsidP="009F206A">
            <w:pPr>
              <w:pStyle w:val="4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right="8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17C80" w:rsidRPr="007F3EE5" w:rsidTr="004E4008">
        <w:trPr>
          <w:trHeight w:val="31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after="0" w:line="240" w:lineRule="auto"/>
              <w:ind w:left="84" w:right="16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ПК 1.7</w:t>
            </w:r>
            <w:r w:rsidR="0005672E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Составлять и оформлять служебные документы, материалы с использованием формуляров документов конкретных видов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 и оформление служебных писем с использованием формуляров в соответствии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телеграмм, телефонограмм с использованием формуляров в соответствии с требованиями ГОСТ Р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 и оформление докладных и объяснительных записок с использованием формуляров в соответствии с требованиями ГОСТ Р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 и оформление протоколов с использованием формуляров в соответствии с требованиями ГОСТ Р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 и оформление служебных справок и служебных актов с использованием формуляров в соответствии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составление и оформление приказов с использованием формуляров в соответств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ии 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504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оформление трудового договора с использованием формуляров в соответствии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, ст. 57 ТК РФ;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оформление личной карточки формы Т-2 в соответствии с рекомендациями по заполнению формы;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оформление личного листка по учёту кадров с использованием формуляров, в соответствии с рекомендациями по заполнению формы;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оформление описи документов личного дела с использованием формуляра в соответствии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 требованиями ГОСТ Р 7.0.97-2016</w:t>
            </w: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917C80" w:rsidRPr="007F3EE5" w:rsidRDefault="00917C80" w:rsidP="0004436E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02" w:right="150"/>
              <w:jc w:val="left"/>
              <w:rPr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составление и оформление резюме с использованием формуляра в соответствии </w:t>
            </w:r>
            <w:r w:rsidR="006C0F50"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>с требованиями ГОСТ Р 7.0.97-2016</w:t>
            </w:r>
          </w:p>
          <w:p w:rsidR="00917C80" w:rsidRPr="007F3EE5" w:rsidRDefault="00917C80" w:rsidP="00E95D31">
            <w:pPr>
              <w:pStyle w:val="40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left="102" w:right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  <w:t xml:space="preserve">формирование личного дела работника в соответствии с Методическими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рекомендациями ВНИИДАД ФАС РФ 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2002 г., с учётом правил, предписанным ТК РФ и ФЗ № 152 от 27.0</w:t>
            </w:r>
            <w:r w:rsidR="00144EF3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7.2006 «О персональных данных»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06A" w:rsidRPr="007F3EE5" w:rsidRDefault="009F206A" w:rsidP="009F206A">
            <w:pPr>
              <w:pStyle w:val="TableParagraph"/>
              <w:ind w:left="108" w:right="364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lastRenderedPageBreak/>
              <w:t>Контроль выполнения практических заданий. Устный или тестовый контроль</w:t>
            </w:r>
            <w:r w:rsidRPr="007F3EE5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 xml:space="preserve">теоретических </w:t>
            </w:r>
            <w:r w:rsidRPr="007F3EE5">
              <w:rPr>
                <w:color w:val="000000" w:themeColor="text1"/>
                <w:spacing w:val="-2"/>
                <w:sz w:val="24"/>
              </w:rPr>
              <w:t>знаний.</w:t>
            </w:r>
          </w:p>
          <w:p w:rsidR="009F206A" w:rsidRPr="007F3EE5" w:rsidRDefault="009F206A" w:rsidP="009F206A">
            <w:pPr>
              <w:pStyle w:val="TableParagraph"/>
              <w:ind w:left="108" w:right="163"/>
              <w:rPr>
                <w:color w:val="000000" w:themeColor="text1"/>
                <w:sz w:val="24"/>
              </w:rPr>
            </w:pPr>
            <w:r w:rsidRPr="007F3EE5">
              <w:rPr>
                <w:color w:val="000000" w:themeColor="text1"/>
                <w:sz w:val="24"/>
              </w:rPr>
              <w:t>Анализ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и</w:t>
            </w:r>
            <w:r w:rsidRPr="007F3EE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оценка</w:t>
            </w:r>
            <w:r w:rsidRPr="007F3EE5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7F3EE5">
              <w:rPr>
                <w:color w:val="000000" w:themeColor="text1"/>
                <w:sz w:val="24"/>
              </w:rPr>
              <w:t>решений проблемных ситуаций.</w:t>
            </w:r>
          </w:p>
          <w:p w:rsidR="00917C80" w:rsidRPr="0004436E" w:rsidDel="009F206A" w:rsidRDefault="009F206A" w:rsidP="0004436E">
            <w:pPr>
              <w:pStyle w:val="40"/>
              <w:numPr>
                <w:ilvl w:val="0"/>
                <w:numId w:val="18"/>
              </w:numPr>
              <w:tabs>
                <w:tab w:val="left" w:pos="313"/>
              </w:tabs>
              <w:spacing w:before="0" w:after="0" w:line="240" w:lineRule="auto"/>
              <w:ind w:left="120" w:firstLine="64"/>
              <w:jc w:val="left"/>
              <w:rPr>
                <w:del w:id="412" w:author="Пользователь Windows" w:date="2025-04-06T00:19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</w:rPr>
              <w:t>Аттестация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по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r w:rsidRPr="007F3EE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производственной прак</w:t>
            </w:r>
          </w:p>
          <w:p w:rsidR="00917C80" w:rsidRPr="007F3EE5" w:rsidRDefault="00917C80" w:rsidP="009F206A">
            <w:pPr>
              <w:pStyle w:val="40"/>
              <w:numPr>
                <w:ilvl w:val="0"/>
                <w:numId w:val="18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right="8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17C80" w:rsidRPr="007F3EE5" w:rsidRDefault="00917C80" w:rsidP="00917C80">
      <w:pPr>
        <w:pStyle w:val="40"/>
        <w:shd w:val="clear" w:color="auto" w:fill="auto"/>
        <w:spacing w:after="176" w:line="322" w:lineRule="exact"/>
        <w:ind w:left="100" w:right="-1" w:hanging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</w:t>
      </w:r>
      <w:r w:rsidR="00A23857" w:rsidRPr="007F3EE5">
        <w:rPr>
          <w:rFonts w:ascii="Times New Roman" w:hAnsi="Times New Roman" w:cs="Times New Roman"/>
          <w:color w:val="000000" w:themeColor="text1"/>
          <w:sz w:val="28"/>
          <w:szCs w:val="28"/>
        </w:rPr>
        <w:t>, личностного развития обучающихся</w:t>
      </w:r>
      <w:r w:rsidRPr="007F3E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142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3782"/>
        <w:gridCol w:w="42"/>
        <w:gridCol w:w="2804"/>
        <w:gridCol w:w="31"/>
      </w:tblGrid>
      <w:tr w:rsidR="00917C80" w:rsidRPr="007F3EE5" w:rsidTr="004E4008">
        <w:trPr>
          <w:gridAfter w:val="1"/>
          <w:wAfter w:w="31" w:type="dxa"/>
          <w:trHeight w:hRule="exact" w:val="840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640" w:right="145" w:firstLine="2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782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440" w:right="11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"/>
                <w:rFonts w:eastAsiaTheme="minorHAnsi"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917C80" w:rsidRPr="007F3EE5" w:rsidTr="004E4008">
        <w:trPr>
          <w:gridAfter w:val="1"/>
          <w:wAfter w:w="31" w:type="dxa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ОК 1.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2" w:type="dxa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586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участие в конкурсах профессионального мастерства, тематических мероприятиях;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3"/>
              </w:numPr>
              <w:shd w:val="clear" w:color="auto" w:fill="auto"/>
              <w:tabs>
                <w:tab w:val="left" w:pos="38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эффективность и качество выполнения домашних самостоятельных работ;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94" w:right="11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917C80" w:rsidRPr="007F3EE5" w:rsidRDefault="00917C80" w:rsidP="004E4008">
            <w:pPr>
              <w:rPr>
                <w:color w:val="000000" w:themeColor="text1"/>
              </w:rPr>
            </w:pPr>
          </w:p>
          <w:p w:rsidR="00917C80" w:rsidRPr="007F3EE5" w:rsidRDefault="00917C80" w:rsidP="004E4008">
            <w:pPr>
              <w:rPr>
                <w:color w:val="000000" w:themeColor="text1"/>
              </w:rPr>
            </w:pPr>
          </w:p>
          <w:p w:rsidR="00917C80" w:rsidRPr="007F3EE5" w:rsidRDefault="00917C80" w:rsidP="004E4008">
            <w:pPr>
              <w:jc w:val="right"/>
              <w:rPr>
                <w:color w:val="000000" w:themeColor="text1"/>
              </w:rPr>
            </w:pPr>
          </w:p>
        </w:tc>
      </w:tr>
      <w:tr w:rsidR="00917C80" w:rsidRPr="007F3EE5" w:rsidTr="00144EF3">
        <w:trPr>
          <w:gridAfter w:val="1"/>
          <w:wAfter w:w="31" w:type="dxa"/>
          <w:trHeight w:hRule="exact" w:val="5632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ОК 2.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Организовывать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собственную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деятельность, исходя из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цели и способов ее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достижения,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определенных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руководителем</w:t>
            </w:r>
          </w:p>
        </w:tc>
        <w:tc>
          <w:tcPr>
            <w:tcW w:w="3782" w:type="dxa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определение задач деятельности, с учетом поставленной руководителем цели;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формулирование конкретных целей и на их основе планирование своей деятельности;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выполнение действий (во время лабораторных занятий, учебной и производственной практики);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самооценка качества выполнения поставленных задач;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right="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846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tabs>
                <w:tab w:val="left" w:pos="254"/>
              </w:tabs>
              <w:spacing w:before="0" w:after="0"/>
              <w:ind w:left="120" w:right="39" w:hanging="2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 w:right="11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917C80" w:rsidRPr="007F3EE5" w:rsidTr="004E4008">
        <w:trPr>
          <w:trHeight w:hRule="exact" w:val="3133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right="145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- самоанализ и коррекция</w:t>
            </w:r>
            <w:r w:rsidR="00E95D31"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собственной деятельности в определенной рабочей ситуации;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5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Оценка результата выполненной работы</w:t>
            </w: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917C80" w:rsidRPr="007F3EE5" w:rsidTr="004E4008">
        <w:trPr>
          <w:trHeight w:hRule="exact" w:val="3112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ОК 4.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оперативный поиск необходимой информации;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tabs>
                <w:tab w:val="left" w:pos="254"/>
              </w:tabs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917C80" w:rsidRPr="007F3EE5" w:rsidTr="00A23857">
        <w:trPr>
          <w:trHeight w:hRule="exact" w:val="3987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ОК 5.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Использовать информационно</w:t>
            </w: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работа с различными видами информации;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владение различными способами самостоятельного поиска информации;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13" w:right="247" w:firstLine="0"/>
              <w:jc w:val="left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13" w:right="247" w:firstLine="0"/>
              <w:jc w:val="left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917C80" w:rsidRPr="007F3EE5" w:rsidRDefault="00917C80" w:rsidP="004E4008">
            <w:pPr>
              <w:pStyle w:val="40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right="247" w:firstLine="0"/>
              <w:jc w:val="left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917C80" w:rsidRPr="007F3EE5" w:rsidRDefault="00917C80" w:rsidP="004E4008">
            <w:pPr>
              <w:pStyle w:val="40"/>
              <w:shd w:val="clear" w:color="auto" w:fill="auto"/>
              <w:tabs>
                <w:tab w:val="left" w:pos="374"/>
              </w:tabs>
              <w:spacing w:before="0" w:after="0" w:line="240" w:lineRule="auto"/>
              <w:ind w:right="247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917C80" w:rsidRPr="007F3EE5" w:rsidTr="004E4008">
        <w:trPr>
          <w:trHeight w:hRule="exact" w:val="4976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ОК 6.</w:t>
            </w:r>
          </w:p>
          <w:p w:rsidR="00917C80" w:rsidRPr="007F3EE5" w:rsidRDefault="00917C80" w:rsidP="004E4008">
            <w:pPr>
              <w:pStyle w:val="40"/>
              <w:spacing w:before="0" w:after="0" w:line="240" w:lineRule="auto"/>
              <w:ind w:left="120" w:firstLine="0"/>
              <w:jc w:val="left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8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8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степень владения навыками бесконфликтного общения;</w:t>
            </w:r>
          </w:p>
          <w:p w:rsidR="00917C80" w:rsidRPr="007F3EE5" w:rsidRDefault="00917C80" w:rsidP="00917C80">
            <w:pPr>
              <w:pStyle w:val="40"/>
              <w:numPr>
                <w:ilvl w:val="0"/>
                <w:numId w:val="28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соблюдение принципов профессиональной этики;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right="105" w:firstLine="0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- успешность взаимодействия с обучающимися, преподавателями и мастерами с руководителями производственной практики и наставниками с производства в ходе обучения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right="105" w:firstLine="0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</w:p>
          <w:p w:rsidR="00917C80" w:rsidRPr="007F3EE5" w:rsidRDefault="00917C80" w:rsidP="00917C80">
            <w:pPr>
              <w:pStyle w:val="40"/>
              <w:numPr>
                <w:ilvl w:val="0"/>
                <w:numId w:val="27"/>
              </w:numPr>
              <w:tabs>
                <w:tab w:val="left" w:pos="250"/>
              </w:tabs>
              <w:spacing w:after="0" w:line="240" w:lineRule="auto"/>
              <w:ind w:right="247"/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917C80" w:rsidRPr="007F3EE5" w:rsidRDefault="00917C80" w:rsidP="004E4008">
            <w:pPr>
              <w:pStyle w:val="40"/>
              <w:spacing w:after="0" w:line="240" w:lineRule="auto"/>
              <w:ind w:left="120" w:firstLine="1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F206A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ценка качества общения</w:t>
            </w:r>
          </w:p>
        </w:tc>
      </w:tr>
      <w:tr w:rsidR="00917C80" w:rsidRPr="007F3EE5" w:rsidTr="004E4008">
        <w:trPr>
          <w:trHeight w:hRule="exact" w:val="2539"/>
        </w:trPr>
        <w:tc>
          <w:tcPr>
            <w:tcW w:w="2990" w:type="dxa"/>
            <w:shd w:val="clear" w:color="auto" w:fill="FFFFFF"/>
          </w:tcPr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ОК 7.</w:t>
            </w:r>
          </w:p>
          <w:p w:rsidR="00917C80" w:rsidRPr="007F3EE5" w:rsidRDefault="00917C80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4" w:type="dxa"/>
            <w:gridSpan w:val="2"/>
            <w:shd w:val="clear" w:color="auto" w:fill="FFFFFF"/>
          </w:tcPr>
          <w:p w:rsidR="00917C80" w:rsidRPr="007F3EE5" w:rsidRDefault="00917C80" w:rsidP="00917C80">
            <w:pPr>
              <w:pStyle w:val="40"/>
              <w:numPr>
                <w:ilvl w:val="0"/>
                <w:numId w:val="29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917C80" w:rsidRPr="007F3EE5" w:rsidRDefault="0005672E" w:rsidP="004E4008">
            <w:pPr>
              <w:pStyle w:val="40"/>
              <w:shd w:val="clear" w:color="auto" w:fill="auto"/>
              <w:tabs>
                <w:tab w:val="left" w:pos="163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-участие в мероприятиях военно-</w:t>
            </w:r>
            <w:r w:rsidR="00917C80"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патриотической</w:t>
            </w:r>
            <w:r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, военно-</w:t>
            </w:r>
            <w:r w:rsidR="00A23857" w:rsidRPr="007F3EE5">
              <w:rPr>
                <w:rStyle w:val="115pt0"/>
                <w:rFonts w:eastAsiaTheme="minorHAnsi"/>
                <w:color w:val="000000" w:themeColor="text1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17C80" w:rsidRPr="007F3EE5" w:rsidRDefault="0004436E" w:rsidP="004E4008">
            <w:pPr>
              <w:pStyle w:val="4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</w:t>
            </w:r>
            <w:r w:rsidR="00917C80" w:rsidRPr="007F3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использования профессиональных навыков в подготовке к службе в Вооруженных силах РФ</w:t>
            </w:r>
          </w:p>
        </w:tc>
      </w:tr>
    </w:tbl>
    <w:p w:rsidR="00917C80" w:rsidRPr="007F3EE5" w:rsidRDefault="00917C80" w:rsidP="00917C80">
      <w:pPr>
        <w:rPr>
          <w:color w:val="000000" w:themeColor="text1"/>
          <w:sz w:val="2"/>
          <w:szCs w:val="2"/>
        </w:rPr>
      </w:pPr>
    </w:p>
    <w:p w:rsidR="00917C80" w:rsidRPr="007F3EE5" w:rsidRDefault="00917C80" w:rsidP="00917C80">
      <w:pPr>
        <w:rPr>
          <w:color w:val="000000" w:themeColor="text1"/>
          <w:sz w:val="2"/>
          <w:szCs w:val="2"/>
        </w:rPr>
      </w:pPr>
    </w:p>
    <w:p w:rsidR="00917C80" w:rsidRPr="007F3EE5" w:rsidRDefault="00917C80" w:rsidP="00917C80">
      <w:pPr>
        <w:rPr>
          <w:color w:val="000000" w:themeColor="text1"/>
          <w:sz w:val="2"/>
          <w:szCs w:val="2"/>
        </w:rPr>
      </w:pPr>
    </w:p>
    <w:p w:rsidR="00917C80" w:rsidRPr="007F3EE5" w:rsidRDefault="00917C80" w:rsidP="00917C80">
      <w:pPr>
        <w:rPr>
          <w:color w:val="000000" w:themeColor="text1"/>
          <w:sz w:val="2"/>
          <w:szCs w:val="2"/>
        </w:rPr>
      </w:pPr>
    </w:p>
    <w:p w:rsidR="00917C80" w:rsidRPr="007F3EE5" w:rsidRDefault="00917C80" w:rsidP="0091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color w:val="000000" w:themeColor="text1"/>
        </w:rPr>
      </w:pPr>
    </w:p>
    <w:p w:rsidR="006C0447" w:rsidRPr="007F3EE5" w:rsidRDefault="006C0447" w:rsidP="00384C06">
      <w:pPr>
        <w:pStyle w:val="a5"/>
        <w:ind w:left="0"/>
        <w:rPr>
          <w:b/>
          <w:color w:val="000000" w:themeColor="text1"/>
        </w:rPr>
      </w:pPr>
    </w:p>
    <w:sectPr w:rsidR="006C0447" w:rsidRPr="007F3EE5" w:rsidSect="00E57A41"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AA" w:rsidRDefault="005F2BAA" w:rsidP="00CA5E20">
      <w:r>
        <w:separator/>
      </w:r>
    </w:p>
  </w:endnote>
  <w:endnote w:type="continuationSeparator" w:id="0">
    <w:p w:rsidR="005F2BAA" w:rsidRDefault="005F2BAA" w:rsidP="00CA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7269"/>
      <w:docPartObj>
        <w:docPartGallery w:val="Page Numbers (Bottom of Page)"/>
        <w:docPartUnique/>
      </w:docPartObj>
    </w:sdtPr>
    <w:sdtEndPr/>
    <w:sdtContent>
      <w:p w:rsidR="0007450D" w:rsidRDefault="0007450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04">
          <w:rPr>
            <w:noProof/>
          </w:rPr>
          <w:t>26</w:t>
        </w:r>
        <w:r>
          <w:fldChar w:fldCharType="end"/>
        </w:r>
      </w:p>
    </w:sdtContent>
  </w:sdt>
  <w:p w:rsidR="0007450D" w:rsidRDefault="0007450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0D" w:rsidRDefault="0007450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BEBD4C" wp14:editId="4470DAFC">
              <wp:simplePos x="0" y="0"/>
              <wp:positionH relativeFrom="page">
                <wp:posOffset>6754114</wp:posOffset>
              </wp:positionH>
              <wp:positionV relativeFrom="page">
                <wp:posOffset>9979997</wp:posOffset>
              </wp:positionV>
              <wp:extent cx="317500" cy="1943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50D" w:rsidRDefault="0007450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6504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EBD4C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531.8pt;margin-top:785.8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" filled="f" stroked="f">
              <v:path arrowok="t"/>
              <v:textbox inset="0,0,0,0">
                <w:txbxContent>
                  <w:p w:rsidR="0007450D" w:rsidRDefault="0007450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6504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AA" w:rsidRDefault="005F2BAA" w:rsidP="00CA5E20">
      <w:r>
        <w:separator/>
      </w:r>
    </w:p>
  </w:footnote>
  <w:footnote w:type="continuationSeparator" w:id="0">
    <w:p w:rsidR="005F2BAA" w:rsidRDefault="005F2BAA" w:rsidP="00CA5E20">
      <w:r>
        <w:continuationSeparator/>
      </w:r>
    </w:p>
  </w:footnote>
  <w:footnote w:id="1">
    <w:p w:rsidR="0007450D" w:rsidRPr="00BD34DE" w:rsidRDefault="0007450D" w:rsidP="00CA5E2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A72"/>
    <w:multiLevelType w:val="hybridMultilevel"/>
    <w:tmpl w:val="990E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1C1"/>
    <w:multiLevelType w:val="multilevel"/>
    <w:tmpl w:val="4022B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A70AF"/>
    <w:multiLevelType w:val="multilevel"/>
    <w:tmpl w:val="62A6E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11395"/>
    <w:multiLevelType w:val="multilevel"/>
    <w:tmpl w:val="FD44B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E2652"/>
    <w:multiLevelType w:val="multilevel"/>
    <w:tmpl w:val="9CD89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D3034"/>
    <w:multiLevelType w:val="multilevel"/>
    <w:tmpl w:val="F2E04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E40E2"/>
    <w:multiLevelType w:val="hybridMultilevel"/>
    <w:tmpl w:val="AC14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55AB6"/>
    <w:multiLevelType w:val="hybridMultilevel"/>
    <w:tmpl w:val="657471B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2F4769EC"/>
    <w:multiLevelType w:val="multilevel"/>
    <w:tmpl w:val="88A8203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C0CCF"/>
    <w:multiLevelType w:val="hybridMultilevel"/>
    <w:tmpl w:val="2A64B7A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3B0B4371"/>
    <w:multiLevelType w:val="multilevel"/>
    <w:tmpl w:val="FDDC7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130CD"/>
    <w:multiLevelType w:val="hybridMultilevel"/>
    <w:tmpl w:val="CCD8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943F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02F1274"/>
    <w:multiLevelType w:val="multilevel"/>
    <w:tmpl w:val="29366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3160FA"/>
    <w:multiLevelType w:val="multilevel"/>
    <w:tmpl w:val="5038F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F0FF7"/>
    <w:multiLevelType w:val="multilevel"/>
    <w:tmpl w:val="2D8E1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D37BE"/>
    <w:multiLevelType w:val="multilevel"/>
    <w:tmpl w:val="763C4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61BC8"/>
    <w:multiLevelType w:val="multilevel"/>
    <w:tmpl w:val="EF1A7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52E69"/>
    <w:multiLevelType w:val="hybridMultilevel"/>
    <w:tmpl w:val="37D4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167EA"/>
    <w:multiLevelType w:val="multilevel"/>
    <w:tmpl w:val="9C5CE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>
    <w:nsid w:val="5D280665"/>
    <w:multiLevelType w:val="multilevel"/>
    <w:tmpl w:val="05A00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EA11C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5F9C3E9F"/>
    <w:multiLevelType w:val="multilevel"/>
    <w:tmpl w:val="1A4AE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86329"/>
    <w:multiLevelType w:val="hybridMultilevel"/>
    <w:tmpl w:val="AFDABF44"/>
    <w:lvl w:ilvl="0" w:tplc="4DFACB64">
      <w:start w:val="1"/>
      <w:numFmt w:val="decimal"/>
      <w:lvlText w:val="%1."/>
      <w:lvlJc w:val="left"/>
      <w:pPr>
        <w:ind w:left="14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81ED8">
      <w:numFmt w:val="bullet"/>
      <w:lvlText w:val="•"/>
      <w:lvlJc w:val="left"/>
      <w:pPr>
        <w:ind w:left="1089" w:hanging="344"/>
      </w:pPr>
      <w:rPr>
        <w:rFonts w:hint="default"/>
        <w:lang w:val="ru-RU" w:eastAsia="en-US" w:bidi="ar-SA"/>
      </w:rPr>
    </w:lvl>
    <w:lvl w:ilvl="2" w:tplc="94F4FA88">
      <w:numFmt w:val="bullet"/>
      <w:lvlText w:val="•"/>
      <w:lvlJc w:val="left"/>
      <w:pPr>
        <w:ind w:left="2039" w:hanging="344"/>
      </w:pPr>
      <w:rPr>
        <w:rFonts w:hint="default"/>
        <w:lang w:val="ru-RU" w:eastAsia="en-US" w:bidi="ar-SA"/>
      </w:rPr>
    </w:lvl>
    <w:lvl w:ilvl="3" w:tplc="B90C9BB0">
      <w:numFmt w:val="bullet"/>
      <w:lvlText w:val="•"/>
      <w:lvlJc w:val="left"/>
      <w:pPr>
        <w:ind w:left="2989" w:hanging="344"/>
      </w:pPr>
      <w:rPr>
        <w:rFonts w:hint="default"/>
        <w:lang w:val="ru-RU" w:eastAsia="en-US" w:bidi="ar-SA"/>
      </w:rPr>
    </w:lvl>
    <w:lvl w:ilvl="4" w:tplc="4E824FEC">
      <w:numFmt w:val="bullet"/>
      <w:lvlText w:val="•"/>
      <w:lvlJc w:val="left"/>
      <w:pPr>
        <w:ind w:left="3939" w:hanging="344"/>
      </w:pPr>
      <w:rPr>
        <w:rFonts w:hint="default"/>
        <w:lang w:val="ru-RU" w:eastAsia="en-US" w:bidi="ar-SA"/>
      </w:rPr>
    </w:lvl>
    <w:lvl w:ilvl="5" w:tplc="A07063BC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  <w:lvl w:ilvl="6" w:tplc="7F7E7BDE">
      <w:numFmt w:val="bullet"/>
      <w:lvlText w:val="•"/>
      <w:lvlJc w:val="left"/>
      <w:pPr>
        <w:ind w:left="5839" w:hanging="344"/>
      </w:pPr>
      <w:rPr>
        <w:rFonts w:hint="default"/>
        <w:lang w:val="ru-RU" w:eastAsia="en-US" w:bidi="ar-SA"/>
      </w:rPr>
    </w:lvl>
    <w:lvl w:ilvl="7" w:tplc="68DA13CC">
      <w:numFmt w:val="bullet"/>
      <w:lvlText w:val="•"/>
      <w:lvlJc w:val="left"/>
      <w:pPr>
        <w:ind w:left="6789" w:hanging="344"/>
      </w:pPr>
      <w:rPr>
        <w:rFonts w:hint="default"/>
        <w:lang w:val="ru-RU" w:eastAsia="en-US" w:bidi="ar-SA"/>
      </w:rPr>
    </w:lvl>
    <w:lvl w:ilvl="8" w:tplc="E70C40F8">
      <w:numFmt w:val="bullet"/>
      <w:lvlText w:val="•"/>
      <w:lvlJc w:val="left"/>
      <w:pPr>
        <w:ind w:left="7739" w:hanging="344"/>
      </w:pPr>
      <w:rPr>
        <w:rFonts w:hint="default"/>
        <w:lang w:val="ru-RU" w:eastAsia="en-US" w:bidi="ar-SA"/>
      </w:rPr>
    </w:lvl>
  </w:abstractNum>
  <w:abstractNum w:abstractNumId="29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41DFB"/>
    <w:multiLevelType w:val="multilevel"/>
    <w:tmpl w:val="C9404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D52F9D"/>
    <w:multiLevelType w:val="hybridMultilevel"/>
    <w:tmpl w:val="C186A41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CF5805"/>
    <w:multiLevelType w:val="hybridMultilevel"/>
    <w:tmpl w:val="E564DF28"/>
    <w:lvl w:ilvl="0" w:tplc="AE20B336">
      <w:start w:val="1"/>
      <w:numFmt w:val="decimal"/>
      <w:lvlText w:val="%1."/>
      <w:lvlJc w:val="left"/>
      <w:pPr>
        <w:ind w:left="143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136D188">
      <w:numFmt w:val="bullet"/>
      <w:lvlText w:val="•"/>
      <w:lvlJc w:val="left"/>
      <w:pPr>
        <w:ind w:left="1089" w:hanging="334"/>
      </w:pPr>
      <w:rPr>
        <w:rFonts w:hint="default"/>
        <w:lang w:val="ru-RU" w:eastAsia="en-US" w:bidi="ar-SA"/>
      </w:rPr>
    </w:lvl>
    <w:lvl w:ilvl="2" w:tplc="E68C2362">
      <w:numFmt w:val="bullet"/>
      <w:lvlText w:val="•"/>
      <w:lvlJc w:val="left"/>
      <w:pPr>
        <w:ind w:left="2039" w:hanging="334"/>
      </w:pPr>
      <w:rPr>
        <w:rFonts w:hint="default"/>
        <w:lang w:val="ru-RU" w:eastAsia="en-US" w:bidi="ar-SA"/>
      </w:rPr>
    </w:lvl>
    <w:lvl w:ilvl="3" w:tplc="C0425650">
      <w:numFmt w:val="bullet"/>
      <w:lvlText w:val="•"/>
      <w:lvlJc w:val="left"/>
      <w:pPr>
        <w:ind w:left="2989" w:hanging="334"/>
      </w:pPr>
      <w:rPr>
        <w:rFonts w:hint="default"/>
        <w:lang w:val="ru-RU" w:eastAsia="en-US" w:bidi="ar-SA"/>
      </w:rPr>
    </w:lvl>
    <w:lvl w:ilvl="4" w:tplc="C2BE6C42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5" w:tplc="B6B27A7A">
      <w:numFmt w:val="bullet"/>
      <w:lvlText w:val="•"/>
      <w:lvlJc w:val="left"/>
      <w:pPr>
        <w:ind w:left="4889" w:hanging="334"/>
      </w:pPr>
      <w:rPr>
        <w:rFonts w:hint="default"/>
        <w:lang w:val="ru-RU" w:eastAsia="en-US" w:bidi="ar-SA"/>
      </w:rPr>
    </w:lvl>
    <w:lvl w:ilvl="6" w:tplc="2F9CD526">
      <w:numFmt w:val="bullet"/>
      <w:lvlText w:val="•"/>
      <w:lvlJc w:val="left"/>
      <w:pPr>
        <w:ind w:left="5839" w:hanging="334"/>
      </w:pPr>
      <w:rPr>
        <w:rFonts w:hint="default"/>
        <w:lang w:val="ru-RU" w:eastAsia="en-US" w:bidi="ar-SA"/>
      </w:rPr>
    </w:lvl>
    <w:lvl w:ilvl="7" w:tplc="C46CF7F0">
      <w:numFmt w:val="bullet"/>
      <w:lvlText w:val="•"/>
      <w:lvlJc w:val="left"/>
      <w:pPr>
        <w:ind w:left="6789" w:hanging="334"/>
      </w:pPr>
      <w:rPr>
        <w:rFonts w:hint="default"/>
        <w:lang w:val="ru-RU" w:eastAsia="en-US" w:bidi="ar-SA"/>
      </w:rPr>
    </w:lvl>
    <w:lvl w:ilvl="8" w:tplc="6E705FA2">
      <w:numFmt w:val="bullet"/>
      <w:lvlText w:val="•"/>
      <w:lvlJc w:val="left"/>
      <w:pPr>
        <w:ind w:left="7739" w:hanging="334"/>
      </w:pPr>
      <w:rPr>
        <w:rFonts w:hint="default"/>
        <w:lang w:val="ru-RU" w:eastAsia="en-US" w:bidi="ar-SA"/>
      </w:rPr>
    </w:lvl>
  </w:abstractNum>
  <w:abstractNum w:abstractNumId="35">
    <w:nsid w:val="69900D73"/>
    <w:multiLevelType w:val="multilevel"/>
    <w:tmpl w:val="2C8C5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9C025C"/>
    <w:multiLevelType w:val="multilevel"/>
    <w:tmpl w:val="DEF02BC4"/>
    <w:lvl w:ilvl="0">
      <w:start w:val="7"/>
      <w:numFmt w:val="decimal"/>
      <w:lvlText w:val="%1"/>
      <w:lvlJc w:val="left"/>
      <w:pPr>
        <w:ind w:left="14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5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1" w:hanging="600"/>
      </w:pPr>
      <w:rPr>
        <w:rFonts w:hint="default"/>
        <w:lang w:val="ru-RU" w:eastAsia="en-US" w:bidi="ar-SA"/>
      </w:rPr>
    </w:lvl>
  </w:abstractNum>
  <w:abstractNum w:abstractNumId="37">
    <w:nsid w:val="6CBF3D0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709F5D32"/>
    <w:multiLevelType w:val="hybridMultilevel"/>
    <w:tmpl w:val="05200D3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28B1A0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0">
    <w:nsid w:val="795875B8"/>
    <w:multiLevelType w:val="hybridMultilevel"/>
    <w:tmpl w:val="DDEA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04473"/>
    <w:multiLevelType w:val="hybridMultilevel"/>
    <w:tmpl w:val="6DD2A6F4"/>
    <w:lvl w:ilvl="0" w:tplc="6996F874">
      <w:start w:val="1"/>
      <w:numFmt w:val="decimal"/>
      <w:lvlText w:val="%1."/>
      <w:lvlJc w:val="left"/>
      <w:pPr>
        <w:ind w:left="143" w:hanging="245"/>
      </w:pPr>
      <w:rPr>
        <w:rFonts w:hint="default"/>
        <w:spacing w:val="0"/>
        <w:w w:val="100"/>
        <w:lang w:val="ru-RU" w:eastAsia="en-US" w:bidi="ar-SA"/>
      </w:rPr>
    </w:lvl>
    <w:lvl w:ilvl="1" w:tplc="37FC44AC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E20219F4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F0F6D0FC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F334DC5C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5" w:tplc="79A2CB48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6" w:tplc="456A7B44">
      <w:numFmt w:val="bullet"/>
      <w:lvlText w:val="•"/>
      <w:lvlJc w:val="left"/>
      <w:pPr>
        <w:ind w:left="5839" w:hanging="245"/>
      </w:pPr>
      <w:rPr>
        <w:rFonts w:hint="default"/>
        <w:lang w:val="ru-RU" w:eastAsia="en-US" w:bidi="ar-SA"/>
      </w:rPr>
    </w:lvl>
    <w:lvl w:ilvl="7" w:tplc="6AE8BD3C">
      <w:numFmt w:val="bullet"/>
      <w:lvlText w:val="•"/>
      <w:lvlJc w:val="left"/>
      <w:pPr>
        <w:ind w:left="6789" w:hanging="245"/>
      </w:pPr>
      <w:rPr>
        <w:rFonts w:hint="default"/>
        <w:lang w:val="ru-RU" w:eastAsia="en-US" w:bidi="ar-SA"/>
      </w:rPr>
    </w:lvl>
    <w:lvl w:ilvl="8" w:tplc="175A4BFE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42">
    <w:nsid w:val="7F506749"/>
    <w:multiLevelType w:val="hybridMultilevel"/>
    <w:tmpl w:val="55A62DA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9"/>
  </w:num>
  <w:num w:numId="4">
    <w:abstractNumId w:val="26"/>
  </w:num>
  <w:num w:numId="5">
    <w:abstractNumId w:val="16"/>
  </w:num>
  <w:num w:numId="6">
    <w:abstractNumId w:val="24"/>
  </w:num>
  <w:num w:numId="7">
    <w:abstractNumId w:val="10"/>
  </w:num>
  <w:num w:numId="8">
    <w:abstractNumId w:val="30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22"/>
  </w:num>
  <w:num w:numId="17">
    <w:abstractNumId w:val="18"/>
  </w:num>
  <w:num w:numId="18">
    <w:abstractNumId w:val="5"/>
  </w:num>
  <w:num w:numId="19">
    <w:abstractNumId w:val="25"/>
  </w:num>
  <w:num w:numId="20">
    <w:abstractNumId w:val="35"/>
  </w:num>
  <w:num w:numId="21">
    <w:abstractNumId w:val="17"/>
  </w:num>
  <w:num w:numId="22">
    <w:abstractNumId w:val="20"/>
  </w:num>
  <w:num w:numId="23">
    <w:abstractNumId w:val="29"/>
  </w:num>
  <w:num w:numId="24">
    <w:abstractNumId w:val="11"/>
  </w:num>
  <w:num w:numId="25">
    <w:abstractNumId w:val="12"/>
  </w:num>
  <w:num w:numId="26">
    <w:abstractNumId w:val="19"/>
  </w:num>
  <w:num w:numId="27">
    <w:abstractNumId w:val="4"/>
  </w:num>
  <w:num w:numId="28">
    <w:abstractNumId w:val="33"/>
  </w:num>
  <w:num w:numId="29">
    <w:abstractNumId w:val="31"/>
  </w:num>
  <w:num w:numId="30">
    <w:abstractNumId w:val="8"/>
  </w:num>
  <w:num w:numId="31">
    <w:abstractNumId w:val="13"/>
  </w:num>
  <w:num w:numId="32">
    <w:abstractNumId w:val="32"/>
  </w:num>
  <w:num w:numId="33">
    <w:abstractNumId w:val="38"/>
  </w:num>
  <w:num w:numId="34">
    <w:abstractNumId w:val="15"/>
  </w:num>
  <w:num w:numId="35">
    <w:abstractNumId w:val="42"/>
  </w:num>
  <w:num w:numId="36">
    <w:abstractNumId w:val="23"/>
  </w:num>
  <w:num w:numId="37">
    <w:abstractNumId w:val="9"/>
  </w:num>
  <w:num w:numId="38">
    <w:abstractNumId w:val="40"/>
  </w:num>
  <w:num w:numId="39">
    <w:abstractNumId w:val="0"/>
  </w:num>
  <w:num w:numId="40">
    <w:abstractNumId w:val="34"/>
  </w:num>
  <w:num w:numId="41">
    <w:abstractNumId w:val="36"/>
  </w:num>
  <w:num w:numId="42">
    <w:abstractNumId w:val="28"/>
  </w:num>
  <w:num w:numId="43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06"/>
    <w:rsid w:val="00000136"/>
    <w:rsid w:val="00000A0C"/>
    <w:rsid w:val="00002D4C"/>
    <w:rsid w:val="0000703B"/>
    <w:rsid w:val="00036C80"/>
    <w:rsid w:val="00037F0F"/>
    <w:rsid w:val="00040EC9"/>
    <w:rsid w:val="0004436E"/>
    <w:rsid w:val="00053B19"/>
    <w:rsid w:val="0005672E"/>
    <w:rsid w:val="00056803"/>
    <w:rsid w:val="00063696"/>
    <w:rsid w:val="00065233"/>
    <w:rsid w:val="00067B42"/>
    <w:rsid w:val="00070935"/>
    <w:rsid w:val="000722ED"/>
    <w:rsid w:val="0007450D"/>
    <w:rsid w:val="0007538E"/>
    <w:rsid w:val="00075F05"/>
    <w:rsid w:val="00076A43"/>
    <w:rsid w:val="00084C4B"/>
    <w:rsid w:val="00085BF8"/>
    <w:rsid w:val="00092B82"/>
    <w:rsid w:val="00093DEC"/>
    <w:rsid w:val="000950F8"/>
    <w:rsid w:val="000A1E39"/>
    <w:rsid w:val="000A30AE"/>
    <w:rsid w:val="000B4C13"/>
    <w:rsid w:val="000B58F6"/>
    <w:rsid w:val="000B6539"/>
    <w:rsid w:val="000D3BE3"/>
    <w:rsid w:val="000E11CB"/>
    <w:rsid w:val="000F6574"/>
    <w:rsid w:val="00101ACC"/>
    <w:rsid w:val="0011238D"/>
    <w:rsid w:val="00112DCE"/>
    <w:rsid w:val="0011584C"/>
    <w:rsid w:val="00117B8F"/>
    <w:rsid w:val="00124C61"/>
    <w:rsid w:val="001263C1"/>
    <w:rsid w:val="00126B59"/>
    <w:rsid w:val="00134271"/>
    <w:rsid w:val="00136795"/>
    <w:rsid w:val="0014039A"/>
    <w:rsid w:val="00144EF3"/>
    <w:rsid w:val="001544AD"/>
    <w:rsid w:val="00154F3C"/>
    <w:rsid w:val="00161909"/>
    <w:rsid w:val="001657BA"/>
    <w:rsid w:val="00174045"/>
    <w:rsid w:val="00176562"/>
    <w:rsid w:val="001853F3"/>
    <w:rsid w:val="00187F1B"/>
    <w:rsid w:val="001971CF"/>
    <w:rsid w:val="00197F4A"/>
    <w:rsid w:val="001B621F"/>
    <w:rsid w:val="001C01F3"/>
    <w:rsid w:val="001C3BFD"/>
    <w:rsid w:val="001D110B"/>
    <w:rsid w:val="001D4ADB"/>
    <w:rsid w:val="001D5DAE"/>
    <w:rsid w:val="001E186D"/>
    <w:rsid w:val="001E27E9"/>
    <w:rsid w:val="001E5F0C"/>
    <w:rsid w:val="001E6741"/>
    <w:rsid w:val="001F0803"/>
    <w:rsid w:val="001F69DC"/>
    <w:rsid w:val="002035EB"/>
    <w:rsid w:val="002234B4"/>
    <w:rsid w:val="00224931"/>
    <w:rsid w:val="002259E6"/>
    <w:rsid w:val="00235E13"/>
    <w:rsid w:val="00240E7D"/>
    <w:rsid w:val="0024133A"/>
    <w:rsid w:val="0024173C"/>
    <w:rsid w:val="002418C8"/>
    <w:rsid w:val="00241E73"/>
    <w:rsid w:val="00246E8B"/>
    <w:rsid w:val="00254525"/>
    <w:rsid w:val="002546ED"/>
    <w:rsid w:val="0025481E"/>
    <w:rsid w:val="0025598A"/>
    <w:rsid w:val="00261210"/>
    <w:rsid w:val="002662FA"/>
    <w:rsid w:val="00283DD1"/>
    <w:rsid w:val="0028415C"/>
    <w:rsid w:val="00285E46"/>
    <w:rsid w:val="002915E5"/>
    <w:rsid w:val="00291FF5"/>
    <w:rsid w:val="00294C52"/>
    <w:rsid w:val="002958EC"/>
    <w:rsid w:val="00296AED"/>
    <w:rsid w:val="002A19F1"/>
    <w:rsid w:val="002A66A7"/>
    <w:rsid w:val="002B0F1F"/>
    <w:rsid w:val="002D5118"/>
    <w:rsid w:val="002E470E"/>
    <w:rsid w:val="003066C6"/>
    <w:rsid w:val="003105C1"/>
    <w:rsid w:val="0031472D"/>
    <w:rsid w:val="00314E8B"/>
    <w:rsid w:val="00314E91"/>
    <w:rsid w:val="003213F8"/>
    <w:rsid w:val="00326F14"/>
    <w:rsid w:val="00327269"/>
    <w:rsid w:val="00334AB6"/>
    <w:rsid w:val="0033565C"/>
    <w:rsid w:val="003370E7"/>
    <w:rsid w:val="003379A3"/>
    <w:rsid w:val="00342AF4"/>
    <w:rsid w:val="00342C53"/>
    <w:rsid w:val="0035252F"/>
    <w:rsid w:val="00356E59"/>
    <w:rsid w:val="00357ADB"/>
    <w:rsid w:val="00362063"/>
    <w:rsid w:val="00384C06"/>
    <w:rsid w:val="003D0BEF"/>
    <w:rsid w:val="003D47FD"/>
    <w:rsid w:val="003D49D1"/>
    <w:rsid w:val="003D7CF2"/>
    <w:rsid w:val="003E4A61"/>
    <w:rsid w:val="003E4AD2"/>
    <w:rsid w:val="003F4FA9"/>
    <w:rsid w:val="00402AE8"/>
    <w:rsid w:val="004163C5"/>
    <w:rsid w:val="004169A8"/>
    <w:rsid w:val="00421CD3"/>
    <w:rsid w:val="004249A5"/>
    <w:rsid w:val="00431DEE"/>
    <w:rsid w:val="00436494"/>
    <w:rsid w:val="0044142F"/>
    <w:rsid w:val="004417CD"/>
    <w:rsid w:val="00452D02"/>
    <w:rsid w:val="00456BBD"/>
    <w:rsid w:val="00463CB9"/>
    <w:rsid w:val="004710C8"/>
    <w:rsid w:val="00475B4B"/>
    <w:rsid w:val="004773A4"/>
    <w:rsid w:val="004A0CB6"/>
    <w:rsid w:val="004B1E2A"/>
    <w:rsid w:val="004B64AE"/>
    <w:rsid w:val="004B65D6"/>
    <w:rsid w:val="004C0769"/>
    <w:rsid w:val="004D220A"/>
    <w:rsid w:val="004D27E4"/>
    <w:rsid w:val="004D2ED6"/>
    <w:rsid w:val="004E333F"/>
    <w:rsid w:val="004E4008"/>
    <w:rsid w:val="004E78A0"/>
    <w:rsid w:val="00503568"/>
    <w:rsid w:val="005127B7"/>
    <w:rsid w:val="00515E61"/>
    <w:rsid w:val="00521580"/>
    <w:rsid w:val="00537F96"/>
    <w:rsid w:val="005420BF"/>
    <w:rsid w:val="0054492E"/>
    <w:rsid w:val="00544A2E"/>
    <w:rsid w:val="0054665D"/>
    <w:rsid w:val="0055154C"/>
    <w:rsid w:val="00554A88"/>
    <w:rsid w:val="00555CD9"/>
    <w:rsid w:val="00567E99"/>
    <w:rsid w:val="00570947"/>
    <w:rsid w:val="005743AE"/>
    <w:rsid w:val="0057788D"/>
    <w:rsid w:val="005811EE"/>
    <w:rsid w:val="0059134E"/>
    <w:rsid w:val="0059766B"/>
    <w:rsid w:val="005A01A1"/>
    <w:rsid w:val="005A674C"/>
    <w:rsid w:val="005B1B32"/>
    <w:rsid w:val="005B3A69"/>
    <w:rsid w:val="005B6766"/>
    <w:rsid w:val="005C181B"/>
    <w:rsid w:val="005C4A0B"/>
    <w:rsid w:val="005D34E0"/>
    <w:rsid w:val="005D3731"/>
    <w:rsid w:val="005E0866"/>
    <w:rsid w:val="005E325B"/>
    <w:rsid w:val="005E327A"/>
    <w:rsid w:val="005E58AF"/>
    <w:rsid w:val="005F2BAA"/>
    <w:rsid w:val="00612613"/>
    <w:rsid w:val="00631A83"/>
    <w:rsid w:val="00642BEB"/>
    <w:rsid w:val="00652ACC"/>
    <w:rsid w:val="00654EBB"/>
    <w:rsid w:val="00661286"/>
    <w:rsid w:val="00670946"/>
    <w:rsid w:val="006764C0"/>
    <w:rsid w:val="00680693"/>
    <w:rsid w:val="0068154C"/>
    <w:rsid w:val="00686559"/>
    <w:rsid w:val="00693917"/>
    <w:rsid w:val="00693DEE"/>
    <w:rsid w:val="006A1410"/>
    <w:rsid w:val="006A1BE6"/>
    <w:rsid w:val="006B0B87"/>
    <w:rsid w:val="006B5DC5"/>
    <w:rsid w:val="006B5F4F"/>
    <w:rsid w:val="006C0447"/>
    <w:rsid w:val="006C0F50"/>
    <w:rsid w:val="006C2E16"/>
    <w:rsid w:val="006C569F"/>
    <w:rsid w:val="006D110B"/>
    <w:rsid w:val="006D7A56"/>
    <w:rsid w:val="006F297E"/>
    <w:rsid w:val="006F2CED"/>
    <w:rsid w:val="006F4BC3"/>
    <w:rsid w:val="006F4C1D"/>
    <w:rsid w:val="006F5267"/>
    <w:rsid w:val="006F6E41"/>
    <w:rsid w:val="00700362"/>
    <w:rsid w:val="00712359"/>
    <w:rsid w:val="00713B31"/>
    <w:rsid w:val="007145F0"/>
    <w:rsid w:val="00714FB8"/>
    <w:rsid w:val="00715A28"/>
    <w:rsid w:val="00723674"/>
    <w:rsid w:val="00726461"/>
    <w:rsid w:val="00727455"/>
    <w:rsid w:val="007306AA"/>
    <w:rsid w:val="00733D55"/>
    <w:rsid w:val="00734165"/>
    <w:rsid w:val="00735492"/>
    <w:rsid w:val="0073556A"/>
    <w:rsid w:val="007461AE"/>
    <w:rsid w:val="00750827"/>
    <w:rsid w:val="00762154"/>
    <w:rsid w:val="0077541D"/>
    <w:rsid w:val="007779FF"/>
    <w:rsid w:val="00780265"/>
    <w:rsid w:val="00780A74"/>
    <w:rsid w:val="007A0D87"/>
    <w:rsid w:val="007A39D4"/>
    <w:rsid w:val="007B5F1A"/>
    <w:rsid w:val="007B7375"/>
    <w:rsid w:val="007B7903"/>
    <w:rsid w:val="007C47CD"/>
    <w:rsid w:val="007E25E3"/>
    <w:rsid w:val="007E6031"/>
    <w:rsid w:val="007F2D33"/>
    <w:rsid w:val="007F3B64"/>
    <w:rsid w:val="007F3EE5"/>
    <w:rsid w:val="00803A39"/>
    <w:rsid w:val="008054F8"/>
    <w:rsid w:val="00823E34"/>
    <w:rsid w:val="0083193C"/>
    <w:rsid w:val="00835B2B"/>
    <w:rsid w:val="00835E2C"/>
    <w:rsid w:val="00840D76"/>
    <w:rsid w:val="00841A7A"/>
    <w:rsid w:val="008518B7"/>
    <w:rsid w:val="00851E3F"/>
    <w:rsid w:val="00856B0A"/>
    <w:rsid w:val="00863371"/>
    <w:rsid w:val="00871AB2"/>
    <w:rsid w:val="008763A9"/>
    <w:rsid w:val="00877B94"/>
    <w:rsid w:val="00880432"/>
    <w:rsid w:val="00882AD6"/>
    <w:rsid w:val="008861D1"/>
    <w:rsid w:val="00886388"/>
    <w:rsid w:val="008910F0"/>
    <w:rsid w:val="008A15AB"/>
    <w:rsid w:val="008A7235"/>
    <w:rsid w:val="008A765E"/>
    <w:rsid w:val="008B1202"/>
    <w:rsid w:val="008B4896"/>
    <w:rsid w:val="008B769C"/>
    <w:rsid w:val="008C0AD5"/>
    <w:rsid w:val="008C15C1"/>
    <w:rsid w:val="008C1B2E"/>
    <w:rsid w:val="008D0EC8"/>
    <w:rsid w:val="008D4C8C"/>
    <w:rsid w:val="008E7341"/>
    <w:rsid w:val="008E7592"/>
    <w:rsid w:val="008F0101"/>
    <w:rsid w:val="00917C80"/>
    <w:rsid w:val="009258DF"/>
    <w:rsid w:val="00932B6A"/>
    <w:rsid w:val="0093670A"/>
    <w:rsid w:val="00945490"/>
    <w:rsid w:val="00946C06"/>
    <w:rsid w:val="009530C9"/>
    <w:rsid w:val="00962C9D"/>
    <w:rsid w:val="00963EDF"/>
    <w:rsid w:val="00965528"/>
    <w:rsid w:val="00965C5C"/>
    <w:rsid w:val="00965FAC"/>
    <w:rsid w:val="00975494"/>
    <w:rsid w:val="009815ED"/>
    <w:rsid w:val="00984206"/>
    <w:rsid w:val="00985D97"/>
    <w:rsid w:val="00990699"/>
    <w:rsid w:val="00990DB3"/>
    <w:rsid w:val="00991162"/>
    <w:rsid w:val="009941CD"/>
    <w:rsid w:val="009968AB"/>
    <w:rsid w:val="00997E23"/>
    <w:rsid w:val="009A17BE"/>
    <w:rsid w:val="009A1ACB"/>
    <w:rsid w:val="009A688D"/>
    <w:rsid w:val="009B74D8"/>
    <w:rsid w:val="009D1461"/>
    <w:rsid w:val="009D3A87"/>
    <w:rsid w:val="009D7850"/>
    <w:rsid w:val="009E2983"/>
    <w:rsid w:val="009F1422"/>
    <w:rsid w:val="009F206A"/>
    <w:rsid w:val="009F25EE"/>
    <w:rsid w:val="009F6676"/>
    <w:rsid w:val="00A016A7"/>
    <w:rsid w:val="00A02AE7"/>
    <w:rsid w:val="00A07494"/>
    <w:rsid w:val="00A07C9C"/>
    <w:rsid w:val="00A2299E"/>
    <w:rsid w:val="00A23857"/>
    <w:rsid w:val="00A25D44"/>
    <w:rsid w:val="00A369E4"/>
    <w:rsid w:val="00A440A9"/>
    <w:rsid w:val="00A54CD9"/>
    <w:rsid w:val="00A60353"/>
    <w:rsid w:val="00A61964"/>
    <w:rsid w:val="00A64A38"/>
    <w:rsid w:val="00A7682A"/>
    <w:rsid w:val="00A8206A"/>
    <w:rsid w:val="00A846F8"/>
    <w:rsid w:val="00A9344E"/>
    <w:rsid w:val="00A93F88"/>
    <w:rsid w:val="00A95208"/>
    <w:rsid w:val="00AA6FE2"/>
    <w:rsid w:val="00AA752C"/>
    <w:rsid w:val="00AB0669"/>
    <w:rsid w:val="00AB0E96"/>
    <w:rsid w:val="00AB2373"/>
    <w:rsid w:val="00AC02D7"/>
    <w:rsid w:val="00AD4ADA"/>
    <w:rsid w:val="00AE1434"/>
    <w:rsid w:val="00AE6E4D"/>
    <w:rsid w:val="00AF184C"/>
    <w:rsid w:val="00AF32B2"/>
    <w:rsid w:val="00AF339D"/>
    <w:rsid w:val="00AF41E6"/>
    <w:rsid w:val="00B0192E"/>
    <w:rsid w:val="00B0559B"/>
    <w:rsid w:val="00B11A90"/>
    <w:rsid w:val="00B20BA9"/>
    <w:rsid w:val="00B24D08"/>
    <w:rsid w:val="00B41A74"/>
    <w:rsid w:val="00B43637"/>
    <w:rsid w:val="00B45F61"/>
    <w:rsid w:val="00B46734"/>
    <w:rsid w:val="00B5202E"/>
    <w:rsid w:val="00B61451"/>
    <w:rsid w:val="00B7233E"/>
    <w:rsid w:val="00B759F5"/>
    <w:rsid w:val="00B8062C"/>
    <w:rsid w:val="00B8340E"/>
    <w:rsid w:val="00B844F4"/>
    <w:rsid w:val="00B85009"/>
    <w:rsid w:val="00B86D04"/>
    <w:rsid w:val="00B87969"/>
    <w:rsid w:val="00B919FD"/>
    <w:rsid w:val="00B9603B"/>
    <w:rsid w:val="00B97594"/>
    <w:rsid w:val="00B97DF3"/>
    <w:rsid w:val="00BB1442"/>
    <w:rsid w:val="00BB3724"/>
    <w:rsid w:val="00BB4644"/>
    <w:rsid w:val="00BB71AB"/>
    <w:rsid w:val="00BC44F2"/>
    <w:rsid w:val="00BC612E"/>
    <w:rsid w:val="00BD0872"/>
    <w:rsid w:val="00BE456F"/>
    <w:rsid w:val="00BF2104"/>
    <w:rsid w:val="00BF270F"/>
    <w:rsid w:val="00BF7427"/>
    <w:rsid w:val="00C00880"/>
    <w:rsid w:val="00C03255"/>
    <w:rsid w:val="00C06B00"/>
    <w:rsid w:val="00C11677"/>
    <w:rsid w:val="00C15F4C"/>
    <w:rsid w:val="00C22B48"/>
    <w:rsid w:val="00C46A51"/>
    <w:rsid w:val="00C72E1C"/>
    <w:rsid w:val="00C757F2"/>
    <w:rsid w:val="00C81624"/>
    <w:rsid w:val="00C81814"/>
    <w:rsid w:val="00C8729E"/>
    <w:rsid w:val="00C90464"/>
    <w:rsid w:val="00C91719"/>
    <w:rsid w:val="00CA04AC"/>
    <w:rsid w:val="00CA5E20"/>
    <w:rsid w:val="00CA62F6"/>
    <w:rsid w:val="00CC7F95"/>
    <w:rsid w:val="00CD62AB"/>
    <w:rsid w:val="00CE67A4"/>
    <w:rsid w:val="00CE7A71"/>
    <w:rsid w:val="00CE7C65"/>
    <w:rsid w:val="00D1212F"/>
    <w:rsid w:val="00D34DC7"/>
    <w:rsid w:val="00D40EF2"/>
    <w:rsid w:val="00D4699C"/>
    <w:rsid w:val="00D51068"/>
    <w:rsid w:val="00D569DF"/>
    <w:rsid w:val="00D62E5B"/>
    <w:rsid w:val="00D64E0C"/>
    <w:rsid w:val="00D6607B"/>
    <w:rsid w:val="00D91BB1"/>
    <w:rsid w:val="00DA215E"/>
    <w:rsid w:val="00DA358D"/>
    <w:rsid w:val="00DB3E87"/>
    <w:rsid w:val="00DB6504"/>
    <w:rsid w:val="00DB6CD7"/>
    <w:rsid w:val="00DD18DD"/>
    <w:rsid w:val="00DD3BC0"/>
    <w:rsid w:val="00DE1F1A"/>
    <w:rsid w:val="00DE2C14"/>
    <w:rsid w:val="00DF0F78"/>
    <w:rsid w:val="00DF42DE"/>
    <w:rsid w:val="00DF5A5C"/>
    <w:rsid w:val="00DF7CB5"/>
    <w:rsid w:val="00E0430C"/>
    <w:rsid w:val="00E057C7"/>
    <w:rsid w:val="00E10801"/>
    <w:rsid w:val="00E11841"/>
    <w:rsid w:val="00E1483A"/>
    <w:rsid w:val="00E162F7"/>
    <w:rsid w:val="00E17D19"/>
    <w:rsid w:val="00E21F6A"/>
    <w:rsid w:val="00E25DCF"/>
    <w:rsid w:val="00E2755E"/>
    <w:rsid w:val="00E440CE"/>
    <w:rsid w:val="00E47DD3"/>
    <w:rsid w:val="00E55A9A"/>
    <w:rsid w:val="00E56A32"/>
    <w:rsid w:val="00E572F3"/>
    <w:rsid w:val="00E574D1"/>
    <w:rsid w:val="00E57A41"/>
    <w:rsid w:val="00E61047"/>
    <w:rsid w:val="00E627AA"/>
    <w:rsid w:val="00E74774"/>
    <w:rsid w:val="00E76432"/>
    <w:rsid w:val="00E77177"/>
    <w:rsid w:val="00E7779D"/>
    <w:rsid w:val="00E850CF"/>
    <w:rsid w:val="00E95818"/>
    <w:rsid w:val="00E95D31"/>
    <w:rsid w:val="00EA0868"/>
    <w:rsid w:val="00EA13BB"/>
    <w:rsid w:val="00EA6DC1"/>
    <w:rsid w:val="00EB59E3"/>
    <w:rsid w:val="00EB7653"/>
    <w:rsid w:val="00EC3186"/>
    <w:rsid w:val="00EC76E3"/>
    <w:rsid w:val="00ED0642"/>
    <w:rsid w:val="00EE4ADE"/>
    <w:rsid w:val="00EE59E9"/>
    <w:rsid w:val="00EF6944"/>
    <w:rsid w:val="00F20270"/>
    <w:rsid w:val="00F21F87"/>
    <w:rsid w:val="00F3002A"/>
    <w:rsid w:val="00F33247"/>
    <w:rsid w:val="00F3648F"/>
    <w:rsid w:val="00F45604"/>
    <w:rsid w:val="00F47F35"/>
    <w:rsid w:val="00F501F1"/>
    <w:rsid w:val="00F51BFA"/>
    <w:rsid w:val="00F64C22"/>
    <w:rsid w:val="00F66F2F"/>
    <w:rsid w:val="00F67D3F"/>
    <w:rsid w:val="00F804D0"/>
    <w:rsid w:val="00F84C1F"/>
    <w:rsid w:val="00F876EE"/>
    <w:rsid w:val="00F90F75"/>
    <w:rsid w:val="00F912E5"/>
    <w:rsid w:val="00F968C6"/>
    <w:rsid w:val="00FA5AC0"/>
    <w:rsid w:val="00FB16B5"/>
    <w:rsid w:val="00FC626D"/>
    <w:rsid w:val="00FD0C46"/>
    <w:rsid w:val="00FE719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9A5C-EC68-4B02-B0DF-A903641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35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5035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3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03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3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35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F3002A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30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7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A5E20"/>
    <w:pPr>
      <w:spacing w:before="100" w:beforeAutospacing="1" w:after="100" w:afterAutospacing="1"/>
    </w:pPr>
  </w:style>
  <w:style w:type="paragraph" w:styleId="23">
    <w:name w:val="List 2"/>
    <w:basedOn w:val="a"/>
    <w:rsid w:val="00CA5E20"/>
    <w:pPr>
      <w:ind w:left="566" w:hanging="283"/>
    </w:pPr>
  </w:style>
  <w:style w:type="paragraph" w:styleId="a9">
    <w:name w:val="footnote text"/>
    <w:basedOn w:val="a"/>
    <w:link w:val="aa"/>
    <w:semiHidden/>
    <w:rsid w:val="00CA5E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A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CA5E20"/>
    <w:rPr>
      <w:vertAlign w:val="superscript"/>
    </w:rPr>
  </w:style>
  <w:style w:type="paragraph" w:customStyle="1" w:styleId="11">
    <w:name w:val="Обычный1"/>
    <w:uiPriority w:val="99"/>
    <w:rsid w:val="003D49D1"/>
    <w:pPr>
      <w:widowControl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0">
    <w:name w:val="Список 21"/>
    <w:basedOn w:val="a"/>
    <w:uiPriority w:val="99"/>
    <w:rsid w:val="003D49D1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4">
    <w:name w:val="4"/>
    <w:basedOn w:val="a"/>
    <w:rsid w:val="00735492"/>
    <w:pPr>
      <w:spacing w:before="100" w:beforeAutospacing="1" w:after="100" w:afterAutospacing="1"/>
    </w:pPr>
  </w:style>
  <w:style w:type="character" w:customStyle="1" w:styleId="10pt">
    <w:name w:val="10pt"/>
    <w:basedOn w:val="a0"/>
    <w:rsid w:val="00735492"/>
  </w:style>
  <w:style w:type="character" w:customStyle="1" w:styleId="a00">
    <w:name w:val="a0"/>
    <w:basedOn w:val="a0"/>
    <w:rsid w:val="00040EC9"/>
  </w:style>
  <w:style w:type="character" w:customStyle="1" w:styleId="10pt0">
    <w:name w:val="Основной текст + 10 pt"/>
    <w:rsid w:val="00C81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c">
    <w:name w:val="Основной текст_"/>
    <w:link w:val="40"/>
    <w:rsid w:val="00F47F35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c"/>
    <w:rsid w:val="00F47F35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pt1">
    <w:name w:val="Основной текст + 10 pt;Полужирный"/>
    <w:rsid w:val="00521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unhideWhenUsed/>
    <w:rsid w:val="001342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34271"/>
  </w:style>
  <w:style w:type="paragraph" w:styleId="af">
    <w:name w:val="footer"/>
    <w:basedOn w:val="a"/>
    <w:link w:val="af0"/>
    <w:uiPriority w:val="99"/>
    <w:unhideWhenUsed/>
    <w:rsid w:val="008910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910F0"/>
  </w:style>
  <w:style w:type="character" w:styleId="af1">
    <w:name w:val="Hyperlink"/>
    <w:basedOn w:val="a0"/>
    <w:uiPriority w:val="99"/>
    <w:unhideWhenUsed/>
    <w:rsid w:val="00917C80"/>
    <w:rPr>
      <w:color w:val="0563C1" w:themeColor="hyperlink"/>
      <w:u w:val="single"/>
    </w:rPr>
  </w:style>
  <w:style w:type="character" w:customStyle="1" w:styleId="115pt">
    <w:name w:val="Основной текст + 11;5 pt;Полужирный"/>
    <w:basedOn w:val="ac"/>
    <w:rsid w:val="00917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c"/>
    <w:rsid w:val="0091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editsection">
    <w:name w:val="editsection"/>
    <w:basedOn w:val="a0"/>
    <w:rsid w:val="00917C80"/>
  </w:style>
  <w:style w:type="character" w:customStyle="1" w:styleId="apple-style-span">
    <w:name w:val="apple-style-span"/>
    <w:basedOn w:val="a0"/>
    <w:rsid w:val="00917C80"/>
  </w:style>
  <w:style w:type="character" w:customStyle="1" w:styleId="24">
    <w:name w:val="Заголовок №2_"/>
    <w:basedOn w:val="a0"/>
    <w:link w:val="25"/>
    <w:rsid w:val="00917C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917C80"/>
    <w:pPr>
      <w:widowControl w:val="0"/>
      <w:shd w:val="clear" w:color="auto" w:fill="FFFFFF"/>
      <w:spacing w:after="120" w:line="322" w:lineRule="exact"/>
      <w:outlineLvl w:val="1"/>
    </w:pPr>
    <w:rPr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917C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917C80"/>
    <w:pPr>
      <w:widowControl w:val="0"/>
      <w:shd w:val="clear" w:color="auto" w:fill="FFFFFF"/>
      <w:spacing w:after="1320" w:line="0" w:lineRule="atLeast"/>
      <w:ind w:hanging="460"/>
      <w:jc w:val="center"/>
      <w:outlineLvl w:val="0"/>
    </w:pPr>
    <w:rPr>
      <w:sz w:val="27"/>
      <w:szCs w:val="27"/>
      <w:lang w:eastAsia="en-US"/>
    </w:rPr>
  </w:style>
  <w:style w:type="character" w:customStyle="1" w:styleId="115pt0">
    <w:name w:val="Основной текст + 11;5 pt"/>
    <w:basedOn w:val="ac"/>
    <w:rsid w:val="0091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headertext">
    <w:name w:val="headertext"/>
    <w:basedOn w:val="a"/>
    <w:rsid w:val="008518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42C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revlinks-stub">
    <w:name w:val="rev_links-stub"/>
    <w:basedOn w:val="a0"/>
    <w:rsid w:val="00AA6FE2"/>
  </w:style>
  <w:style w:type="paragraph" w:styleId="af2">
    <w:name w:val="Balloon Text"/>
    <w:basedOn w:val="a"/>
    <w:link w:val="af3"/>
    <w:uiPriority w:val="99"/>
    <w:semiHidden/>
    <w:unhideWhenUsed/>
    <w:rsid w:val="00F876E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76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14F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26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27423&amp;cwi=24&amp;p=1210&amp;utm_source=yandex&amp;utm_medium=organic&amp;utm_referer=yandex.ru&amp;utm_startpage=kontur.ru%2Farticles%2F1000&amp;utm_orderpage=kontur.ru%2Farticles%2F1000" TargetMode="External"/><Relationship Id="rId18" Type="http://schemas.openxmlformats.org/officeDocument/2006/relationships/hyperlink" Target="http://www.consp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27484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6902" TargetMode="External"/><Relationship Id="rId20" Type="http://schemas.openxmlformats.org/officeDocument/2006/relationships/hyperlink" Target="https://normativ.kontur.ru/document?moduleId=1&amp;documentId=427423&amp;cwi=24&amp;p=1210&amp;utm_source=yandex&amp;utm_medium=organic&amp;utm_referer=yandex.ru&amp;utm_startpage=kontur.ru%2Farticles%2F1000&amp;utm_orderpage=kontur.ru%2Farticles%2F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037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81157" TargetMode="External"/><Relationship Id="rId23" Type="http://schemas.microsoft.com/office/2011/relationships/people" Target="people.xml"/><Relationship Id="rId10" Type="http://schemas.openxmlformats.org/officeDocument/2006/relationships/hyperlink" Target="https://normativ.kontur.ru/document?moduleId=1&amp;documentId=158335" TargetMode="External"/><Relationship Id="rId19" Type="http://schemas.openxmlformats.org/officeDocument/2006/relationships/hyperlink" Target="http://www.sekretaria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1&amp;documentId=264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807B-2E12-4950-90FA-86FE7C9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14622</Words>
  <Characters>83351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97778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Буреева Елена Алексеевна</cp:lastModifiedBy>
  <cp:revision>2</cp:revision>
  <cp:lastPrinted>2024-09-01T17:04:00Z</cp:lastPrinted>
  <dcterms:created xsi:type="dcterms:W3CDTF">2025-06-04T15:48:00Z</dcterms:created>
  <dcterms:modified xsi:type="dcterms:W3CDTF">2025-06-04T15:48:00Z</dcterms:modified>
</cp:coreProperties>
</file>